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81DE" w14:textId="51FCC358" w:rsidR="009617D8" w:rsidRPr="009617D8" w:rsidRDefault="009617D8" w:rsidP="009617D8">
      <w:pPr>
        <w:pStyle w:val="Nincstrkz"/>
        <w:numPr>
          <w:ilvl w:val="0"/>
          <w:numId w:val="2"/>
        </w:numPr>
        <w:jc w:val="center"/>
        <w:rPr>
          <w:rStyle w:val="Knyvcme"/>
          <w:sz w:val="36"/>
          <w:szCs w:val="36"/>
        </w:rPr>
      </w:pPr>
      <w:del w:id="0" w:author="Daremo" w:date="2025-02-13T17:51:00Z">
        <w:r w:rsidRPr="009617D8" w:rsidDel="00C81216">
          <w:rPr>
            <w:rStyle w:val="Knyvcme"/>
            <w:sz w:val="36"/>
            <w:szCs w:val="36"/>
          </w:rPr>
          <w:delText>Fejezet</w:delText>
        </w:r>
      </w:del>
      <w:ins w:id="1" w:author="Daremo" w:date="2025-02-13T17:51:00Z">
        <w:r w:rsidR="00C81216">
          <w:rPr>
            <w:rStyle w:val="Knyvcme"/>
            <w:sz w:val="36"/>
            <w:szCs w:val="36"/>
          </w:rPr>
          <w:t>f</w:t>
        </w:r>
        <w:r w:rsidR="00C81216" w:rsidRPr="009617D8">
          <w:rPr>
            <w:rStyle w:val="Knyvcme"/>
            <w:sz w:val="36"/>
            <w:szCs w:val="36"/>
          </w:rPr>
          <w:t>ejezet</w:t>
        </w:r>
      </w:ins>
    </w:p>
    <w:p w14:paraId="5E70060D" w14:textId="77777777" w:rsidR="009617D8" w:rsidRPr="009617D8" w:rsidRDefault="009617D8" w:rsidP="009617D8">
      <w:pPr>
        <w:pStyle w:val="Kiemeltidzet"/>
        <w:rPr>
          <w:rStyle w:val="Finomkiemels"/>
          <w:i/>
          <w:iCs/>
          <w:color w:val="0F4761" w:themeColor="accent1" w:themeShade="BF"/>
          <w:sz w:val="32"/>
          <w:szCs w:val="28"/>
        </w:rPr>
      </w:pPr>
      <w:r w:rsidRPr="009617D8">
        <w:rPr>
          <w:rStyle w:val="Finomkiemels"/>
          <w:i/>
          <w:iCs/>
          <w:color w:val="0F4761" w:themeColor="accent1" w:themeShade="BF"/>
          <w:sz w:val="28"/>
          <w:szCs w:val="28"/>
        </w:rPr>
        <w:t>Ádám</w:t>
      </w:r>
    </w:p>
    <w:p w14:paraId="0AA509DA" w14:textId="7E07E342" w:rsidR="009617D8" w:rsidRPr="00BD35F1" w:rsidRDefault="009617D8" w:rsidP="009617D8">
      <w:pPr>
        <w:pStyle w:val="Nincstrkz"/>
        <w:jc w:val="both"/>
        <w:rPr>
          <w:rStyle w:val="Finomkiemels"/>
          <w:i w:val="0"/>
          <w:iCs w:val="0"/>
          <w:color w:val="auto"/>
          <w:sz w:val="24"/>
        </w:rPr>
      </w:pPr>
      <w:r w:rsidRPr="00BD35F1">
        <w:rPr>
          <w:rStyle w:val="Finomkiemels"/>
          <w:i w:val="0"/>
          <w:iCs w:val="0"/>
          <w:color w:val="auto"/>
          <w:sz w:val="24"/>
        </w:rPr>
        <w:t xml:space="preserve">A felhők </w:t>
      </w:r>
      <w:del w:id="2" w:author="Daremo" w:date="2025-02-13T17:51:00Z">
        <w:r w:rsidRPr="00BD35F1" w:rsidDel="00C81216">
          <w:rPr>
            <w:rStyle w:val="Finomkiemels"/>
            <w:i w:val="0"/>
            <w:iCs w:val="0"/>
            <w:color w:val="auto"/>
            <w:sz w:val="24"/>
          </w:rPr>
          <w:delText xml:space="preserve">közül </w:delText>
        </w:r>
      </w:del>
      <w:ins w:id="3" w:author="Daremo" w:date="2025-02-13T17:51:00Z">
        <w:r w:rsidR="00C81216">
          <w:rPr>
            <w:rStyle w:val="Finomkiemels"/>
            <w:i w:val="0"/>
            <w:iCs w:val="0"/>
            <w:color w:val="auto"/>
            <w:sz w:val="24"/>
          </w:rPr>
          <w:t>mögül</w:t>
        </w:r>
        <w:r w:rsidR="00C81216" w:rsidRPr="00BD35F1">
          <w:rPr>
            <w:rStyle w:val="Finomkiemels"/>
            <w:i w:val="0"/>
            <w:iCs w:val="0"/>
            <w:color w:val="auto"/>
            <w:sz w:val="24"/>
          </w:rPr>
          <w:t xml:space="preserve"> </w:t>
        </w:r>
      </w:ins>
      <w:r w:rsidRPr="00BD35F1">
        <w:rPr>
          <w:rStyle w:val="Finomkiemels"/>
          <w:i w:val="0"/>
          <w:iCs w:val="0"/>
          <w:color w:val="auto"/>
          <w:sz w:val="24"/>
        </w:rPr>
        <w:t>előbukkanó Nap halvány fénye</w:t>
      </w:r>
      <w:del w:id="4" w:author="Daremo" w:date="2025-02-19T18:56:00Z">
        <w:r w:rsidRPr="00BD35F1" w:rsidDel="00575685">
          <w:rPr>
            <w:rStyle w:val="Finomkiemels"/>
            <w:i w:val="0"/>
            <w:iCs w:val="0"/>
            <w:color w:val="auto"/>
            <w:sz w:val="24"/>
          </w:rPr>
          <w:delText>i</w:delText>
        </w:r>
      </w:del>
      <w:r w:rsidRPr="00BD35F1">
        <w:rPr>
          <w:rStyle w:val="Finomkiemels"/>
          <w:i w:val="0"/>
          <w:iCs w:val="0"/>
          <w:color w:val="auto"/>
          <w:sz w:val="24"/>
        </w:rPr>
        <w:t xml:space="preserve"> lassan világít</w:t>
      </w:r>
      <w:r>
        <w:rPr>
          <w:rStyle w:val="Finomkiemels"/>
          <w:i w:val="0"/>
          <w:iCs w:val="0"/>
          <w:color w:val="auto"/>
          <w:sz w:val="24"/>
        </w:rPr>
        <w:t>j</w:t>
      </w:r>
      <w:ins w:id="5" w:author="Daremo" w:date="2025-02-19T18:56:00Z">
        <w:r w:rsidR="00575685">
          <w:rPr>
            <w:rStyle w:val="Finomkiemels"/>
            <w:i w:val="0"/>
            <w:iCs w:val="0"/>
            <w:color w:val="auto"/>
            <w:sz w:val="24"/>
          </w:rPr>
          <w:t>a</w:t>
        </w:r>
      </w:ins>
      <w:del w:id="6" w:author="Daremo" w:date="2025-02-19T18:56:00Z">
        <w:r w:rsidDel="00575685">
          <w:rPr>
            <w:rStyle w:val="Finomkiemels"/>
            <w:i w:val="0"/>
            <w:iCs w:val="0"/>
            <w:color w:val="auto"/>
            <w:sz w:val="24"/>
          </w:rPr>
          <w:delText>ák</w:delText>
        </w:r>
      </w:del>
      <w:r w:rsidRPr="00BD35F1">
        <w:rPr>
          <w:rStyle w:val="Finomkiemels"/>
          <w:i w:val="0"/>
          <w:iCs w:val="0"/>
          <w:color w:val="auto"/>
          <w:sz w:val="24"/>
        </w:rPr>
        <w:t xml:space="preserve"> meg a </w:t>
      </w:r>
      <w:proofErr w:type="spellStart"/>
      <w:r w:rsidRPr="00BD35F1">
        <w:rPr>
          <w:rStyle w:val="Finomkiemels"/>
          <w:i w:val="0"/>
          <w:iCs w:val="0"/>
          <w:color w:val="auto"/>
          <w:sz w:val="24"/>
        </w:rPr>
        <w:t>Kotyogós</w:t>
      </w:r>
      <w:proofErr w:type="spellEnd"/>
      <w:r w:rsidRPr="00BD35F1">
        <w:rPr>
          <w:rStyle w:val="Finomkiemels"/>
          <w:i w:val="0"/>
          <w:iCs w:val="0"/>
          <w:color w:val="auto"/>
          <w:sz w:val="24"/>
        </w:rPr>
        <w:t xml:space="preserve"> asztalait. Ez a hely a kedvencem a városban. Amikor csak tehetem, leülök egy mogyorós latt</w:t>
      </w:r>
      <w:ins w:id="7" w:author="Daremo" w:date="2025-02-19T18:26:00Z">
        <w:r w:rsidR="001C1CF2">
          <w:rPr>
            <w:rStyle w:val="Finomkiemels"/>
            <w:i w:val="0"/>
            <w:iCs w:val="0"/>
            <w:color w:val="auto"/>
            <w:sz w:val="24"/>
          </w:rPr>
          <w:t>é</w:t>
        </w:r>
      </w:ins>
      <w:del w:id="8" w:author="Daremo" w:date="2025-02-19T18:26:00Z">
        <w:r w:rsidRPr="00BD35F1" w:rsidDel="001C1CF2">
          <w:rPr>
            <w:rStyle w:val="Finomkiemels"/>
            <w:i w:val="0"/>
            <w:iCs w:val="0"/>
            <w:color w:val="auto"/>
            <w:sz w:val="24"/>
          </w:rPr>
          <w:delText>e-</w:delText>
        </w:r>
      </w:del>
      <w:r w:rsidRPr="00BD35F1">
        <w:rPr>
          <w:rStyle w:val="Finomkiemels"/>
          <w:i w:val="0"/>
          <w:iCs w:val="0"/>
          <w:color w:val="auto"/>
          <w:sz w:val="24"/>
        </w:rPr>
        <w:t>t elfogyasztani. Van</w:t>
      </w:r>
      <w:ins w:id="9" w:author="Daremo" w:date="2025-02-13T17:51:00Z">
        <w:r w:rsidR="00C81216">
          <w:rPr>
            <w:rStyle w:val="Finomkiemels"/>
            <w:i w:val="0"/>
            <w:iCs w:val="0"/>
            <w:color w:val="auto"/>
            <w:sz w:val="24"/>
          </w:rPr>
          <w:t>,</w:t>
        </w:r>
      </w:ins>
      <w:r w:rsidRPr="00BD35F1">
        <w:rPr>
          <w:rStyle w:val="Finomkiemels"/>
          <w:i w:val="0"/>
          <w:iCs w:val="0"/>
          <w:color w:val="auto"/>
          <w:sz w:val="24"/>
        </w:rPr>
        <w:t xml:space="preserve"> hogy egyedül, </w:t>
      </w:r>
      <w:del w:id="10" w:author="Daremo" w:date="2025-02-13T17:51:00Z">
        <w:r w:rsidRPr="00BD35F1" w:rsidDel="00C81216">
          <w:rPr>
            <w:rStyle w:val="Finomkiemels"/>
            <w:i w:val="0"/>
            <w:iCs w:val="0"/>
            <w:color w:val="auto"/>
            <w:sz w:val="24"/>
          </w:rPr>
          <w:delText xml:space="preserve">vagy </w:delText>
        </w:r>
      </w:del>
      <w:ins w:id="11" w:author="Daremo" w:date="2025-02-13T17:51:00Z">
        <w:r w:rsidR="00C81216" w:rsidRPr="00BD35F1">
          <w:rPr>
            <w:rStyle w:val="Finomkiemels"/>
            <w:i w:val="0"/>
            <w:iCs w:val="0"/>
            <w:color w:val="auto"/>
            <w:sz w:val="24"/>
          </w:rPr>
          <w:t>va</w:t>
        </w:r>
        <w:r w:rsidR="00C81216">
          <w:rPr>
            <w:rStyle w:val="Finomkiemels"/>
            <w:i w:val="0"/>
            <w:iCs w:val="0"/>
            <w:color w:val="auto"/>
            <w:sz w:val="24"/>
          </w:rPr>
          <w:t>n, hogy</w:t>
        </w:r>
        <w:r w:rsidR="00C81216" w:rsidRPr="00BD35F1">
          <w:rPr>
            <w:rStyle w:val="Finomkiemels"/>
            <w:i w:val="0"/>
            <w:iCs w:val="0"/>
            <w:color w:val="auto"/>
            <w:sz w:val="24"/>
          </w:rPr>
          <w:t xml:space="preserve"> </w:t>
        </w:r>
      </w:ins>
      <w:r w:rsidRPr="00BD35F1">
        <w:rPr>
          <w:rStyle w:val="Finomkiemels"/>
          <w:i w:val="0"/>
          <w:iCs w:val="0"/>
          <w:color w:val="auto"/>
          <w:sz w:val="24"/>
        </w:rPr>
        <w:t>a barátaimmal.</w:t>
      </w:r>
    </w:p>
    <w:p w14:paraId="78779D99" w14:textId="5CC93006" w:rsidR="009617D8" w:rsidRDefault="009617D8" w:rsidP="00FD6215">
      <w:pPr>
        <w:pStyle w:val="Nincstrkz"/>
        <w:jc w:val="both"/>
        <w:rPr>
          <w:rStyle w:val="Finomkiemels"/>
          <w:i w:val="0"/>
          <w:iCs w:val="0"/>
          <w:color w:val="auto"/>
          <w:sz w:val="24"/>
        </w:rPr>
      </w:pPr>
      <w:r w:rsidRPr="00BD35F1">
        <w:rPr>
          <w:rStyle w:val="Finomkiemels"/>
          <w:i w:val="0"/>
          <w:iCs w:val="0"/>
          <w:color w:val="auto"/>
          <w:sz w:val="24"/>
        </w:rPr>
        <w:t>Olyan csendes itt minden. Bár a Kotyogós Árnyvölgy legkedveltebb helye, ilyen korán még csak nagyon kevesen térnek be. Pedig ha tudnák, mit is hagynak ki</w:t>
      </w:r>
      <w:del w:id="12" w:author="Daremo" w:date="2025-02-13T17:51:00Z">
        <w:r w:rsidRPr="00BD35F1" w:rsidDel="00C81216">
          <w:rPr>
            <w:rStyle w:val="Finomkiemels"/>
            <w:i w:val="0"/>
            <w:iCs w:val="0"/>
            <w:color w:val="auto"/>
            <w:sz w:val="24"/>
          </w:rPr>
          <w:delText xml:space="preserve">. </w:delText>
        </w:r>
      </w:del>
      <w:ins w:id="13" w:author="Daremo" w:date="2025-02-13T17:51:00Z">
        <w:r w:rsidR="00C81216">
          <w:rPr>
            <w:rStyle w:val="Finomkiemels"/>
            <w:i w:val="0"/>
            <w:iCs w:val="0"/>
            <w:color w:val="auto"/>
            <w:sz w:val="24"/>
          </w:rPr>
          <w:t>!</w:t>
        </w:r>
        <w:r w:rsidR="00C81216" w:rsidRPr="00BD35F1">
          <w:rPr>
            <w:rStyle w:val="Finomkiemels"/>
            <w:i w:val="0"/>
            <w:iCs w:val="0"/>
            <w:color w:val="auto"/>
            <w:sz w:val="24"/>
          </w:rPr>
          <w:t xml:space="preserve"> </w:t>
        </w:r>
      </w:ins>
      <w:commentRangeStart w:id="14"/>
      <w:r w:rsidRPr="00BD35F1">
        <w:rPr>
          <w:rStyle w:val="Finomkiemels"/>
          <w:i w:val="0"/>
          <w:iCs w:val="0"/>
          <w:color w:val="auto"/>
          <w:sz w:val="24"/>
        </w:rPr>
        <w:t>A frissen sütött almáspite illata</w:t>
      </w:r>
      <w:del w:id="15" w:author="Daremo" w:date="2025-02-20T17:21:00Z">
        <w:r w:rsidRPr="00BD35F1" w:rsidDel="00FD6215">
          <w:rPr>
            <w:rStyle w:val="Finomkiemels"/>
            <w:i w:val="0"/>
            <w:iCs w:val="0"/>
            <w:color w:val="auto"/>
            <w:sz w:val="24"/>
          </w:rPr>
          <w:delText xml:space="preserve">, ahogy a </w:delText>
        </w:r>
      </w:del>
      <w:ins w:id="16" w:author="Daremo" w:date="2025-02-22T19:35:00Z">
        <w:r w:rsidR="00B41892">
          <w:rPr>
            <w:rStyle w:val="Finomkiemels"/>
            <w:i w:val="0"/>
            <w:iCs w:val="0"/>
            <w:color w:val="auto"/>
            <w:sz w:val="24"/>
          </w:rPr>
          <w:t xml:space="preserve"> </w:t>
        </w:r>
      </w:ins>
      <w:ins w:id="17" w:author="Daremo" w:date="2025-02-20T17:21:00Z">
        <w:r w:rsidR="00FD6215">
          <w:rPr>
            <w:rStyle w:val="Finomkiemels"/>
            <w:i w:val="0"/>
            <w:iCs w:val="0"/>
            <w:color w:val="auto"/>
            <w:sz w:val="24"/>
          </w:rPr>
          <w:t xml:space="preserve">kering a </w:t>
        </w:r>
      </w:ins>
      <w:r w:rsidRPr="00BD35F1">
        <w:rPr>
          <w:rStyle w:val="Finomkiemels"/>
          <w:i w:val="0"/>
          <w:iCs w:val="0"/>
          <w:color w:val="auto"/>
          <w:sz w:val="24"/>
        </w:rPr>
        <w:t>levegőben</w:t>
      </w:r>
      <w:del w:id="18" w:author="Daremo" w:date="2025-02-20T17:21:00Z">
        <w:r w:rsidRPr="00BD35F1" w:rsidDel="00FD6215">
          <w:rPr>
            <w:rStyle w:val="Finomkiemels"/>
            <w:i w:val="0"/>
            <w:iCs w:val="0"/>
            <w:color w:val="auto"/>
            <w:sz w:val="24"/>
          </w:rPr>
          <w:delText xml:space="preserve"> kering</w:delText>
        </w:r>
      </w:del>
      <w:r w:rsidRPr="00BD35F1">
        <w:rPr>
          <w:rStyle w:val="Finomkiemels"/>
          <w:i w:val="0"/>
          <w:iCs w:val="0"/>
          <w:color w:val="auto"/>
          <w:sz w:val="24"/>
        </w:rPr>
        <w:t>. A különböző erősségű</w:t>
      </w:r>
      <w:del w:id="19" w:author="Daremo" w:date="2025-02-20T17:19:00Z">
        <w:r w:rsidRPr="00BD35F1" w:rsidDel="007F3C54">
          <w:rPr>
            <w:rStyle w:val="Finomkiemels"/>
            <w:i w:val="0"/>
            <w:iCs w:val="0"/>
            <w:color w:val="auto"/>
            <w:sz w:val="24"/>
          </w:rPr>
          <w:delText>,</w:delText>
        </w:r>
      </w:del>
      <w:r w:rsidRPr="00BD35F1">
        <w:rPr>
          <w:rStyle w:val="Finomkiemels"/>
          <w:i w:val="0"/>
          <w:iCs w:val="0"/>
          <w:color w:val="auto"/>
          <w:sz w:val="24"/>
        </w:rPr>
        <w:t xml:space="preserve"> és pörkölésű kávék aromája</w:t>
      </w:r>
      <w:ins w:id="20" w:author="Daremo" w:date="2025-02-20T17:21:00Z">
        <w:r w:rsidR="0033596A">
          <w:rPr>
            <w:rStyle w:val="Finomkiemels"/>
            <w:i w:val="0"/>
            <w:iCs w:val="0"/>
            <w:color w:val="auto"/>
            <w:sz w:val="24"/>
          </w:rPr>
          <w:t xml:space="preserve"> tör fel</w:t>
        </w:r>
      </w:ins>
      <w:r w:rsidRPr="00BD35F1">
        <w:rPr>
          <w:rStyle w:val="Finomkiemels"/>
          <w:i w:val="0"/>
          <w:iCs w:val="0"/>
          <w:color w:val="auto"/>
          <w:sz w:val="24"/>
        </w:rPr>
        <w:t>, ahogy a daráló legyőzi őket.</w:t>
      </w:r>
      <w:commentRangeEnd w:id="14"/>
      <w:r w:rsidR="001C1CF2">
        <w:rPr>
          <w:rStyle w:val="Jegyzethivatkozs"/>
        </w:rPr>
        <w:commentReference w:id="14"/>
      </w:r>
      <w:del w:id="21" w:author="Daremo" w:date="2025-02-22T19:33:00Z">
        <w:r w:rsidRPr="00BD35F1" w:rsidDel="008E5960">
          <w:rPr>
            <w:rStyle w:val="Finomkiemels"/>
            <w:i w:val="0"/>
            <w:iCs w:val="0"/>
            <w:color w:val="auto"/>
            <w:sz w:val="24"/>
          </w:rPr>
          <w:delText xml:space="preserve"> </w:delText>
        </w:r>
        <w:r w:rsidDel="008E5960">
          <w:rPr>
            <w:rStyle w:val="Finomkiemels"/>
            <w:i w:val="0"/>
            <w:iCs w:val="0"/>
            <w:color w:val="auto"/>
            <w:sz w:val="24"/>
          </w:rPr>
          <w:delText xml:space="preserve"> </w:delText>
        </w:r>
      </w:del>
      <w:ins w:id="22" w:author="Daremo" w:date="2025-02-22T19:35:00Z">
        <w:r w:rsidR="00B41892">
          <w:rPr>
            <w:rStyle w:val="Finomkiemels"/>
            <w:i w:val="0"/>
            <w:iCs w:val="0"/>
            <w:color w:val="auto"/>
            <w:sz w:val="24"/>
          </w:rPr>
          <w:t xml:space="preserve"> </w:t>
        </w:r>
      </w:ins>
    </w:p>
    <w:p w14:paraId="1FE5F9A2" w14:textId="16B0A24D" w:rsidR="009617D8" w:rsidRDefault="009617D8" w:rsidP="009617D8">
      <w:pPr>
        <w:pStyle w:val="Nincstrkz"/>
        <w:jc w:val="both"/>
        <w:rPr>
          <w:rStyle w:val="Finomkiemels"/>
          <w:i w:val="0"/>
          <w:iCs w:val="0"/>
          <w:color w:val="auto"/>
          <w:sz w:val="24"/>
        </w:rPr>
      </w:pPr>
      <w:r>
        <w:rPr>
          <w:rStyle w:val="Finomkiemels"/>
          <w:i w:val="0"/>
          <w:iCs w:val="0"/>
          <w:color w:val="auto"/>
          <w:sz w:val="24"/>
        </w:rPr>
        <w:t>Sokszor töprengtem rajta, mit is szeretek annyira a helyben. Talán azt a teraszt, amin éppen most is ülök. A Kotyogós egy része a folyóra épült, egy hosszú stég</w:t>
      </w:r>
      <w:ins w:id="23" w:author="Daremo" w:date="2025-02-13T17:52:00Z">
        <w:r w:rsidR="00C3218A">
          <w:rPr>
            <w:rStyle w:val="Finomkiemels"/>
            <w:i w:val="0"/>
            <w:iCs w:val="0"/>
            <w:color w:val="auto"/>
            <w:sz w:val="24"/>
          </w:rPr>
          <w:t>re</w:t>
        </w:r>
      </w:ins>
      <w:r>
        <w:rPr>
          <w:rStyle w:val="Finomkiemels"/>
          <w:i w:val="0"/>
          <w:iCs w:val="0"/>
          <w:color w:val="auto"/>
          <w:sz w:val="24"/>
        </w:rPr>
        <w:t xml:space="preserve">, </w:t>
      </w:r>
      <w:ins w:id="24" w:author="Daremo" w:date="2025-02-13T17:52:00Z">
        <w:r w:rsidR="00C3218A">
          <w:rPr>
            <w:rStyle w:val="Finomkiemels"/>
            <w:i w:val="0"/>
            <w:iCs w:val="0"/>
            <w:color w:val="auto"/>
            <w:sz w:val="24"/>
          </w:rPr>
          <w:t>a</w:t>
        </w:r>
      </w:ins>
      <w:r>
        <w:rPr>
          <w:rStyle w:val="Finomkiemels"/>
          <w:i w:val="0"/>
          <w:iCs w:val="0"/>
          <w:color w:val="auto"/>
          <w:sz w:val="24"/>
        </w:rPr>
        <w:t>mely benyúl pár méterre a vízbe. A kávézó főleg este nyújt lenyűgöző látványt, amikor a part mentén felkapcsolódnak a fények, és a halvány lámpák</w:t>
      </w:r>
      <w:del w:id="25" w:author="Daremo" w:date="2025-02-22T16:17:00Z">
        <w:r w:rsidDel="00784B79">
          <w:rPr>
            <w:rStyle w:val="Finomkiemels"/>
            <w:i w:val="0"/>
            <w:iCs w:val="0"/>
            <w:color w:val="auto"/>
            <w:sz w:val="24"/>
          </w:rPr>
          <w:delText>, illetve a fényfüzérek</w:delText>
        </w:r>
      </w:del>
      <w:r>
        <w:rPr>
          <w:rStyle w:val="Finomkiemels"/>
          <w:i w:val="0"/>
          <w:iCs w:val="0"/>
          <w:color w:val="auto"/>
          <w:sz w:val="24"/>
        </w:rPr>
        <w:t xml:space="preserve"> visszacsillognak a víztükrön.</w:t>
      </w:r>
      <w:del w:id="26" w:author="Daremo" w:date="2025-02-22T19:35:00Z">
        <w:r w:rsidDel="00B41892">
          <w:rPr>
            <w:rStyle w:val="Finomkiemels"/>
            <w:i w:val="0"/>
            <w:iCs w:val="0"/>
            <w:color w:val="auto"/>
            <w:sz w:val="24"/>
          </w:rPr>
          <w:delText xml:space="preserve">  </w:delText>
        </w:r>
      </w:del>
      <w:ins w:id="27" w:author="Daremo" w:date="2025-02-22T19:35:00Z">
        <w:r w:rsidR="00B41892">
          <w:rPr>
            <w:rStyle w:val="Finomkiemels"/>
            <w:i w:val="0"/>
            <w:iCs w:val="0"/>
            <w:color w:val="auto"/>
            <w:sz w:val="24"/>
          </w:rPr>
          <w:t xml:space="preserve"> </w:t>
        </w:r>
      </w:ins>
      <w:r>
        <w:rPr>
          <w:rStyle w:val="Finomkiemels"/>
          <w:i w:val="0"/>
          <w:iCs w:val="0"/>
          <w:color w:val="auto"/>
          <w:sz w:val="24"/>
        </w:rPr>
        <w:t>A Csillag patak csendesen hömpölyög alattunk, miközben a barát</w:t>
      </w:r>
      <w:ins w:id="28" w:author="Daremo" w:date="2025-02-20T17:25:00Z">
        <w:r w:rsidR="00012C09">
          <w:rPr>
            <w:rStyle w:val="Finomkiemels"/>
            <w:i w:val="0"/>
            <w:iCs w:val="0"/>
            <w:color w:val="auto"/>
            <w:sz w:val="24"/>
          </w:rPr>
          <w:t>aimm</w:t>
        </w:r>
      </w:ins>
      <w:del w:id="29" w:author="Daremo" w:date="2025-02-20T17:25:00Z">
        <w:r w:rsidDel="00012C09">
          <w:rPr>
            <w:rStyle w:val="Finomkiemels"/>
            <w:i w:val="0"/>
            <w:iCs w:val="0"/>
            <w:color w:val="auto"/>
            <w:sz w:val="24"/>
          </w:rPr>
          <w:delText>okk</w:delText>
        </w:r>
      </w:del>
      <w:r>
        <w:rPr>
          <w:rStyle w:val="Finomkiemels"/>
          <w:i w:val="0"/>
          <w:iCs w:val="0"/>
          <w:color w:val="auto"/>
          <w:sz w:val="24"/>
        </w:rPr>
        <w:t>al a fényfüzérekkel díszített, ezerféle dísztárggyal teletűzdelt kis sarokban beszélgetünk. Legalábbis általában ez így szokott lenni. De ebben a pillanatban nem. Beköszöntött az ősz. Az iskola első hete már a hátunk mögött van, de most kezdődik csak az igazi szívás. Tanulás, tanulás hátán. Főleg, ha az ember végzős az Árnyvölgyi Gimnáziumban.</w:t>
      </w:r>
    </w:p>
    <w:p w14:paraId="54A689DA" w14:textId="29B8F0AE" w:rsidR="009617D8" w:rsidRDefault="009617D8" w:rsidP="009617D8">
      <w:pPr>
        <w:pStyle w:val="Nincstrkz"/>
        <w:jc w:val="both"/>
        <w:rPr>
          <w:rStyle w:val="Finomkiemels"/>
          <w:i w:val="0"/>
          <w:iCs w:val="0"/>
          <w:color w:val="auto"/>
          <w:sz w:val="24"/>
        </w:rPr>
      </w:pPr>
      <w:r>
        <w:rPr>
          <w:rStyle w:val="Finomkiemels"/>
          <w:i w:val="0"/>
          <w:iCs w:val="0"/>
          <w:color w:val="auto"/>
          <w:sz w:val="24"/>
        </w:rPr>
        <w:t>A távolban</w:t>
      </w:r>
      <w:ins w:id="30" w:author="Daremo" w:date="2025-02-13T17:53:00Z">
        <w:r w:rsidR="00D7251F">
          <w:rPr>
            <w:rStyle w:val="Finomkiemels"/>
            <w:i w:val="0"/>
            <w:iCs w:val="0"/>
            <w:color w:val="auto"/>
            <w:sz w:val="24"/>
          </w:rPr>
          <w:t>,</w:t>
        </w:r>
      </w:ins>
      <w:r>
        <w:rPr>
          <w:rStyle w:val="Finomkiemels"/>
          <w:i w:val="0"/>
          <w:iCs w:val="0"/>
          <w:color w:val="auto"/>
          <w:sz w:val="24"/>
        </w:rPr>
        <w:t xml:space="preserve"> a patak túloldalán, messzebb a várostól helyezkedik el az Árnyvölgyi vár, mely méltó emlékét őrzi a középkorban errefelé dúlt csatáknak, és a katonák</w:t>
      </w:r>
      <w:del w:id="31" w:author="Daremo" w:date="2025-02-22T19:10:00Z">
        <w:r w:rsidDel="00875F88">
          <w:rPr>
            <w:rStyle w:val="Finomkiemels"/>
            <w:i w:val="0"/>
            <w:iCs w:val="0"/>
            <w:color w:val="auto"/>
            <w:sz w:val="24"/>
          </w:rPr>
          <w:delText>nak a</w:delText>
        </w:r>
      </w:del>
      <w:r>
        <w:rPr>
          <w:rStyle w:val="Finomkiemels"/>
          <w:i w:val="0"/>
          <w:iCs w:val="0"/>
          <w:color w:val="auto"/>
          <w:sz w:val="24"/>
        </w:rPr>
        <w:t xml:space="preserve"> lelkét is magában tartja, akik hősiesen küzdöttek a vidékért. A vár ma már inkább csak romokból áll, omlásveszély miatt nem is járható, csak a távolból lehet megszemlélni. Pedig mennyi történetet hall az ember róla</w:t>
      </w:r>
      <w:del w:id="32" w:author="Daremo" w:date="2025-02-20T17:26:00Z">
        <w:r w:rsidDel="00C277C6">
          <w:rPr>
            <w:rStyle w:val="Finomkiemels"/>
            <w:i w:val="0"/>
            <w:iCs w:val="0"/>
            <w:color w:val="auto"/>
            <w:sz w:val="24"/>
          </w:rPr>
          <w:delText xml:space="preserve">. </w:delText>
        </w:r>
      </w:del>
      <w:ins w:id="33" w:author="Daremo" w:date="2025-02-20T17:26:00Z">
        <w:r w:rsidR="00C277C6">
          <w:rPr>
            <w:rStyle w:val="Finomkiemels"/>
            <w:i w:val="0"/>
            <w:iCs w:val="0"/>
            <w:color w:val="auto"/>
            <w:sz w:val="24"/>
          </w:rPr>
          <w:t xml:space="preserve">! </w:t>
        </w:r>
      </w:ins>
      <w:r>
        <w:rPr>
          <w:rStyle w:val="Finomkiemels"/>
          <w:i w:val="0"/>
          <w:iCs w:val="0"/>
          <w:color w:val="auto"/>
          <w:sz w:val="24"/>
        </w:rPr>
        <w:t>Hogy még ma is szellemek őrzik</w:t>
      </w:r>
      <w:ins w:id="34" w:author="Daremo" w:date="2025-02-13T17:54:00Z">
        <w:r w:rsidR="00D7251F">
          <w:rPr>
            <w:rStyle w:val="Finomkiemels"/>
            <w:i w:val="0"/>
            <w:iCs w:val="0"/>
            <w:color w:val="auto"/>
            <w:sz w:val="24"/>
          </w:rPr>
          <w:t>, mert a</w:t>
        </w:r>
      </w:ins>
      <w:del w:id="35" w:author="Daremo" w:date="2025-02-13T17:54:00Z">
        <w:r w:rsidDel="00D7251F">
          <w:rPr>
            <w:rStyle w:val="Finomkiemels"/>
            <w:i w:val="0"/>
            <w:iCs w:val="0"/>
            <w:color w:val="auto"/>
            <w:sz w:val="24"/>
          </w:rPr>
          <w:delText>. A</w:delText>
        </w:r>
      </w:del>
      <w:r>
        <w:rPr>
          <w:rStyle w:val="Finomkiemels"/>
          <w:i w:val="0"/>
          <w:iCs w:val="0"/>
          <w:color w:val="auto"/>
          <w:sz w:val="24"/>
        </w:rPr>
        <w:t xml:space="preserve"> lelkek nem nyugodtak meg</w:t>
      </w:r>
      <w:del w:id="36" w:author="Daremo" w:date="2025-02-13T17:54:00Z">
        <w:r w:rsidDel="00D7251F">
          <w:rPr>
            <w:rStyle w:val="Finomkiemels"/>
            <w:i w:val="0"/>
            <w:iCs w:val="0"/>
            <w:color w:val="auto"/>
            <w:sz w:val="24"/>
          </w:rPr>
          <w:delText xml:space="preserve"> </w:delText>
        </w:r>
        <w:commentRangeStart w:id="37"/>
        <w:r w:rsidDel="00D7251F">
          <w:rPr>
            <w:rStyle w:val="Finomkiemels"/>
            <w:i w:val="0"/>
            <w:iCs w:val="0"/>
            <w:color w:val="auto"/>
            <w:sz w:val="24"/>
          </w:rPr>
          <w:delText>és stb</w:delText>
        </w:r>
      </w:del>
      <w:commentRangeEnd w:id="37"/>
      <w:r w:rsidR="00C277C6">
        <w:rPr>
          <w:rStyle w:val="Jegyzethivatkozs"/>
        </w:rPr>
        <w:commentReference w:id="37"/>
      </w:r>
      <w:r>
        <w:rPr>
          <w:rStyle w:val="Finomkiemels"/>
          <w:i w:val="0"/>
          <w:iCs w:val="0"/>
          <w:color w:val="auto"/>
          <w:sz w:val="24"/>
        </w:rPr>
        <w:t>. Persze lehet, hogy ez</w:t>
      </w:r>
      <w:ins w:id="38" w:author="Daremo" w:date="2025-02-13T17:54:00Z">
        <w:r w:rsidR="00D7251F">
          <w:rPr>
            <w:rStyle w:val="Finomkiemels"/>
            <w:i w:val="0"/>
            <w:iCs w:val="0"/>
            <w:color w:val="auto"/>
            <w:sz w:val="24"/>
          </w:rPr>
          <w:t>t</w:t>
        </w:r>
      </w:ins>
      <w:r>
        <w:rPr>
          <w:rStyle w:val="Finomkiemels"/>
          <w:i w:val="0"/>
          <w:iCs w:val="0"/>
          <w:color w:val="auto"/>
          <w:sz w:val="24"/>
        </w:rPr>
        <w:t xml:space="preserve"> csak az írói agyam nagyítja fel bennem, de hiába. </w:t>
      </w:r>
      <w:commentRangeStart w:id="39"/>
      <w:r>
        <w:rPr>
          <w:rStyle w:val="Finomkiemels"/>
          <w:i w:val="0"/>
          <w:iCs w:val="0"/>
          <w:color w:val="auto"/>
          <w:sz w:val="24"/>
        </w:rPr>
        <w:t xml:space="preserve">Aki író, annak sosincs csend a fejében. </w:t>
      </w:r>
      <w:commentRangeEnd w:id="39"/>
      <w:r w:rsidR="00203A41">
        <w:rPr>
          <w:rStyle w:val="Jegyzethivatkozs"/>
        </w:rPr>
        <w:commentReference w:id="39"/>
      </w:r>
      <w:r>
        <w:rPr>
          <w:rStyle w:val="Finomkiemels"/>
          <w:i w:val="0"/>
          <w:iCs w:val="0"/>
          <w:color w:val="auto"/>
          <w:sz w:val="24"/>
        </w:rPr>
        <w:t xml:space="preserve">Egy évvel ezelőtt jelent meg egy </w:t>
      </w:r>
      <w:proofErr w:type="spellStart"/>
      <w:r>
        <w:rPr>
          <w:rStyle w:val="Finomkiemels"/>
          <w:i w:val="0"/>
          <w:iCs w:val="0"/>
          <w:color w:val="auto"/>
          <w:sz w:val="24"/>
        </w:rPr>
        <w:t>fantasy</w:t>
      </w:r>
      <w:proofErr w:type="spellEnd"/>
      <w:r>
        <w:rPr>
          <w:rStyle w:val="Finomkiemels"/>
          <w:i w:val="0"/>
          <w:iCs w:val="0"/>
          <w:color w:val="auto"/>
          <w:sz w:val="24"/>
        </w:rPr>
        <w:t xml:space="preserve"> regényem, </w:t>
      </w:r>
      <w:ins w:id="40" w:author="Daremo" w:date="2025-02-13T17:54:00Z">
        <w:r w:rsidR="00D7251F">
          <w:rPr>
            <w:rStyle w:val="Finomkiemels"/>
            <w:i w:val="0"/>
            <w:iCs w:val="0"/>
            <w:color w:val="auto"/>
            <w:sz w:val="24"/>
          </w:rPr>
          <w:t>a</w:t>
        </w:r>
      </w:ins>
      <w:r>
        <w:rPr>
          <w:rStyle w:val="Finomkiemels"/>
          <w:i w:val="0"/>
          <w:iCs w:val="0"/>
          <w:color w:val="auto"/>
          <w:sz w:val="24"/>
        </w:rPr>
        <w:t xml:space="preserve">mely </w:t>
      </w:r>
      <w:del w:id="41" w:author="Daremo" w:date="2025-02-13T17:54:00Z">
        <w:r w:rsidDel="00D7251F">
          <w:rPr>
            <w:rStyle w:val="Finomkiemels"/>
            <w:i w:val="0"/>
            <w:iCs w:val="0"/>
            <w:color w:val="auto"/>
            <w:sz w:val="24"/>
          </w:rPr>
          <w:delText>elmondhatom</w:delText>
        </w:r>
      </w:del>
      <w:r>
        <w:rPr>
          <w:rStyle w:val="Finomkiemels"/>
          <w:i w:val="0"/>
          <w:iCs w:val="0"/>
          <w:color w:val="auto"/>
          <w:sz w:val="24"/>
        </w:rPr>
        <w:t xml:space="preserve"> nagy sikert aratott. </w:t>
      </w:r>
      <w:commentRangeStart w:id="42"/>
      <w:r>
        <w:rPr>
          <w:rStyle w:val="Finomkiemels"/>
          <w:i w:val="0"/>
          <w:iCs w:val="0"/>
          <w:color w:val="auto"/>
          <w:sz w:val="24"/>
        </w:rPr>
        <w:t>Bárcsak azt érezhetném, hogy az enyém az érdem. Végre, csak egyszer. De ez sosem lesz így. Nem</w:t>
      </w:r>
      <w:ins w:id="43" w:author="Daremo" w:date="2025-02-13T17:54:00Z">
        <w:r w:rsidR="00D7251F">
          <w:rPr>
            <w:rStyle w:val="Finomkiemels"/>
            <w:i w:val="0"/>
            <w:iCs w:val="0"/>
            <w:color w:val="auto"/>
            <w:sz w:val="24"/>
          </w:rPr>
          <w:t>,</w:t>
        </w:r>
      </w:ins>
      <w:r>
        <w:rPr>
          <w:rStyle w:val="Finomkiemels"/>
          <w:i w:val="0"/>
          <w:iCs w:val="0"/>
          <w:color w:val="auto"/>
          <w:sz w:val="24"/>
        </w:rPr>
        <w:t xml:space="preserve"> amíg Ő azt nem mondja. De Ő már nem </w:t>
      </w:r>
      <w:commentRangeStart w:id="44"/>
      <w:r>
        <w:rPr>
          <w:rStyle w:val="Finomkiemels"/>
          <w:i w:val="0"/>
          <w:iCs w:val="0"/>
          <w:color w:val="auto"/>
          <w:sz w:val="24"/>
        </w:rPr>
        <w:t>mond</w:t>
      </w:r>
      <w:del w:id="45" w:author="Daremo" w:date="2025-02-13T17:54:00Z">
        <w:r w:rsidDel="00D7251F">
          <w:rPr>
            <w:rStyle w:val="Finomkiemels"/>
            <w:i w:val="0"/>
            <w:iCs w:val="0"/>
            <w:color w:val="auto"/>
            <w:sz w:val="24"/>
          </w:rPr>
          <w:delText>d</w:delText>
        </w:r>
      </w:del>
      <w:commentRangeEnd w:id="44"/>
      <w:r w:rsidR="00B41892">
        <w:rPr>
          <w:rStyle w:val="Jegyzethivatkozs"/>
        </w:rPr>
        <w:commentReference w:id="44"/>
      </w:r>
      <w:r>
        <w:rPr>
          <w:rStyle w:val="Finomkiemels"/>
          <w:i w:val="0"/>
          <w:iCs w:val="0"/>
          <w:color w:val="auto"/>
          <w:sz w:val="24"/>
        </w:rPr>
        <w:t xml:space="preserve"> semmit.</w:t>
      </w:r>
      <w:commentRangeEnd w:id="42"/>
      <w:r w:rsidR="00274C75">
        <w:rPr>
          <w:rStyle w:val="Jegyzethivatkozs"/>
        </w:rPr>
        <w:commentReference w:id="42"/>
      </w:r>
      <w:r>
        <w:rPr>
          <w:rStyle w:val="Finomkiemels"/>
          <w:i w:val="0"/>
          <w:iCs w:val="0"/>
          <w:color w:val="auto"/>
          <w:sz w:val="24"/>
        </w:rPr>
        <w:t xml:space="preserve"> </w:t>
      </w:r>
      <w:del w:id="46" w:author="Daremo" w:date="2025-02-20T17:27:00Z">
        <w:r w:rsidDel="00EF2E94">
          <w:rPr>
            <w:rStyle w:val="Finomkiemels"/>
            <w:i w:val="0"/>
            <w:iCs w:val="0"/>
            <w:color w:val="auto"/>
            <w:sz w:val="24"/>
          </w:rPr>
          <w:delText>Ő már nem.</w:delText>
        </w:r>
      </w:del>
    </w:p>
    <w:p w14:paraId="14034D69" w14:textId="77F408FB" w:rsidR="009617D8" w:rsidRDefault="009617D8" w:rsidP="009617D8">
      <w:pPr>
        <w:pStyle w:val="Nincstrkz"/>
        <w:jc w:val="both"/>
        <w:rPr>
          <w:rStyle w:val="Finomkiemels"/>
          <w:i w:val="0"/>
          <w:iCs w:val="0"/>
          <w:color w:val="auto"/>
          <w:sz w:val="24"/>
        </w:rPr>
      </w:pPr>
      <w:r>
        <w:rPr>
          <w:rStyle w:val="Finomkiemels"/>
          <w:i w:val="0"/>
          <w:iCs w:val="0"/>
          <w:color w:val="auto"/>
          <w:sz w:val="24"/>
        </w:rPr>
        <w:t>Érzem, ahogy a zsebemben rezeg a telefonom, gyorsan előszedem</w:t>
      </w:r>
      <w:del w:id="47" w:author="Daremo" w:date="2025-02-22T19:11:00Z">
        <w:r w:rsidDel="00F82808">
          <w:rPr>
            <w:rStyle w:val="Finomkiemels"/>
            <w:i w:val="0"/>
            <w:iCs w:val="0"/>
            <w:color w:val="auto"/>
            <w:sz w:val="24"/>
          </w:rPr>
          <w:delText xml:space="preserve">, és rábökök az olvasatlan </w:delText>
        </w:r>
        <w:commentRangeStart w:id="48"/>
        <w:r w:rsidDel="00F82808">
          <w:rPr>
            <w:rStyle w:val="Finomkiemels"/>
            <w:i w:val="0"/>
            <w:iCs w:val="0"/>
            <w:color w:val="auto"/>
            <w:sz w:val="24"/>
          </w:rPr>
          <w:delText>üzenetre</w:delText>
        </w:r>
      </w:del>
      <w:commentRangeEnd w:id="48"/>
      <w:r w:rsidR="003A18A4">
        <w:rPr>
          <w:rStyle w:val="Jegyzethivatkozs"/>
        </w:rPr>
        <w:commentReference w:id="48"/>
      </w:r>
      <w:r>
        <w:rPr>
          <w:rStyle w:val="Finomkiemels"/>
          <w:i w:val="0"/>
          <w:iCs w:val="0"/>
          <w:color w:val="auto"/>
          <w:sz w:val="24"/>
        </w:rPr>
        <w:t xml:space="preserve">. Máté </w:t>
      </w:r>
      <w:del w:id="49" w:author="Daremo" w:date="2025-02-20T17:27:00Z">
        <w:r w:rsidDel="005E5632">
          <w:rPr>
            <w:rStyle w:val="Finomkiemels"/>
            <w:i w:val="0"/>
            <w:iCs w:val="0"/>
            <w:color w:val="auto"/>
            <w:sz w:val="24"/>
          </w:rPr>
          <w:delText xml:space="preserve">volt </w:delText>
        </w:r>
      </w:del>
      <w:r>
        <w:rPr>
          <w:rStyle w:val="Finomkiemels"/>
          <w:i w:val="0"/>
          <w:iCs w:val="0"/>
          <w:color w:val="auto"/>
          <w:sz w:val="24"/>
        </w:rPr>
        <w:t xml:space="preserve">az, a legjobb barátom. </w:t>
      </w:r>
      <w:commentRangeStart w:id="50"/>
      <w:del w:id="51" w:author="Daremo" w:date="2025-02-20T17:27:00Z">
        <w:r w:rsidDel="005E5632">
          <w:rPr>
            <w:rStyle w:val="Finomkiemels"/>
            <w:i w:val="0"/>
            <w:iCs w:val="0"/>
            <w:color w:val="auto"/>
            <w:sz w:val="24"/>
          </w:rPr>
          <w:delText>Azt hiszem ezt nyugodtan kimondhatom</w:delText>
        </w:r>
        <w:commentRangeEnd w:id="50"/>
        <w:r w:rsidR="001E7C49" w:rsidDel="005E5632">
          <w:rPr>
            <w:rStyle w:val="Jegyzethivatkozs"/>
          </w:rPr>
          <w:commentReference w:id="50"/>
        </w:r>
        <w:r w:rsidDel="005E5632">
          <w:rPr>
            <w:rStyle w:val="Finomkiemels"/>
            <w:i w:val="0"/>
            <w:iCs w:val="0"/>
            <w:color w:val="auto"/>
            <w:sz w:val="24"/>
          </w:rPr>
          <w:delText xml:space="preserve">. </w:delText>
        </w:r>
      </w:del>
      <w:r>
        <w:rPr>
          <w:rStyle w:val="Finomkiemels"/>
          <w:i w:val="0"/>
          <w:iCs w:val="0"/>
          <w:color w:val="auto"/>
          <w:sz w:val="24"/>
        </w:rPr>
        <w:t>Óvodás korunk óta ismer</w:t>
      </w:r>
      <w:del w:id="52" w:author="Daremo" w:date="2025-02-22T19:11:00Z">
        <w:r w:rsidDel="00EA299E">
          <w:rPr>
            <w:rStyle w:val="Finomkiemels"/>
            <w:i w:val="0"/>
            <w:iCs w:val="0"/>
            <w:color w:val="auto"/>
            <w:sz w:val="24"/>
          </w:rPr>
          <w:delText>t</w:delText>
        </w:r>
      </w:del>
      <w:r>
        <w:rPr>
          <w:rStyle w:val="Finomkiemels"/>
          <w:i w:val="0"/>
          <w:iCs w:val="0"/>
          <w:color w:val="auto"/>
          <w:sz w:val="24"/>
        </w:rPr>
        <w:t xml:space="preserve">em őt, szinte </w:t>
      </w:r>
      <w:del w:id="53" w:author="Daremo" w:date="2025-02-20T17:29:00Z">
        <w:r w:rsidDel="00D34985">
          <w:rPr>
            <w:rStyle w:val="Finomkiemels"/>
            <w:i w:val="0"/>
            <w:iCs w:val="0"/>
            <w:color w:val="auto"/>
            <w:sz w:val="24"/>
          </w:rPr>
          <w:delText>nem volt</w:delText>
        </w:r>
      </w:del>
      <w:ins w:id="54" w:author="Daremo" w:date="2025-02-20T17:29:00Z">
        <w:r w:rsidR="00D34985">
          <w:rPr>
            <w:rStyle w:val="Finomkiemels"/>
            <w:i w:val="0"/>
            <w:iCs w:val="0"/>
            <w:color w:val="auto"/>
            <w:sz w:val="24"/>
          </w:rPr>
          <w:t>nincs</w:t>
        </w:r>
      </w:ins>
      <w:r>
        <w:rPr>
          <w:rStyle w:val="Finomkiemels"/>
          <w:i w:val="0"/>
          <w:iCs w:val="0"/>
          <w:color w:val="auto"/>
          <w:sz w:val="24"/>
        </w:rPr>
        <w:t xml:space="preserve"> nap, hogy ne találkoz</w:t>
      </w:r>
      <w:del w:id="55" w:author="Daremo" w:date="2025-02-20T17:29:00Z">
        <w:r w:rsidDel="00D34985">
          <w:rPr>
            <w:rStyle w:val="Finomkiemels"/>
            <w:i w:val="0"/>
            <w:iCs w:val="0"/>
            <w:color w:val="auto"/>
            <w:sz w:val="24"/>
          </w:rPr>
          <w:delText>tunk volna</w:delText>
        </w:r>
      </w:del>
      <w:ins w:id="56" w:author="Daremo" w:date="2025-02-20T17:29:00Z">
        <w:r w:rsidR="00D34985">
          <w:rPr>
            <w:rStyle w:val="Finomkiemels"/>
            <w:i w:val="0"/>
            <w:iCs w:val="0"/>
            <w:color w:val="auto"/>
            <w:sz w:val="24"/>
          </w:rPr>
          <w:t>nánk</w:t>
        </w:r>
      </w:ins>
      <w:r>
        <w:rPr>
          <w:rStyle w:val="Finomkiemels"/>
          <w:i w:val="0"/>
          <w:iCs w:val="0"/>
          <w:color w:val="auto"/>
          <w:sz w:val="24"/>
        </w:rPr>
        <w:t xml:space="preserve"> az iskolán kívül.</w:t>
      </w:r>
    </w:p>
    <w:p w14:paraId="5DBD671F" w14:textId="77777777" w:rsidR="009617D8" w:rsidRDefault="009617D8" w:rsidP="009617D8">
      <w:pPr>
        <w:pStyle w:val="Nincstrkz"/>
        <w:jc w:val="both"/>
        <w:rPr>
          <w:rStyle w:val="Finomkiemels"/>
          <w:i w:val="0"/>
          <w:iCs w:val="0"/>
          <w:color w:val="auto"/>
          <w:sz w:val="24"/>
        </w:rPr>
      </w:pPr>
      <w:r>
        <w:rPr>
          <w:rStyle w:val="Finomkiemels"/>
          <w:i w:val="0"/>
          <w:iCs w:val="0"/>
          <w:color w:val="auto"/>
          <w:sz w:val="24"/>
        </w:rPr>
        <w:t>Gyorsan rányomok az üzenetre.</w:t>
      </w:r>
    </w:p>
    <w:p w14:paraId="4629F005" w14:textId="77777777" w:rsidR="009617D8" w:rsidRDefault="009617D8" w:rsidP="009617D8">
      <w:pPr>
        <w:pStyle w:val="Nincstrkz"/>
        <w:jc w:val="both"/>
        <w:rPr>
          <w:rStyle w:val="Finomkiemels"/>
          <w:color w:val="auto"/>
          <w:sz w:val="24"/>
        </w:rPr>
      </w:pPr>
    </w:p>
    <w:p w14:paraId="51E9CEE6" w14:textId="77777777" w:rsidR="009617D8" w:rsidRDefault="009617D8" w:rsidP="009617D8">
      <w:pPr>
        <w:pStyle w:val="Nincstrkz"/>
        <w:jc w:val="both"/>
        <w:rPr>
          <w:rStyle w:val="Finomkiemels"/>
          <w:color w:val="auto"/>
          <w:sz w:val="24"/>
        </w:rPr>
      </w:pPr>
      <w:r>
        <w:rPr>
          <w:rStyle w:val="Finomkiemels"/>
          <w:color w:val="auto"/>
          <w:sz w:val="24"/>
        </w:rPr>
        <w:t>„Szia! Kihagyom a mai napot a suliban! Este mindent elmesélek, hívd össze a többieket a Kotyogósba!”</w:t>
      </w:r>
    </w:p>
    <w:p w14:paraId="11B33AA7" w14:textId="77777777" w:rsidR="009617D8" w:rsidRDefault="009617D8" w:rsidP="009617D8">
      <w:pPr>
        <w:pStyle w:val="Nincstrkz"/>
        <w:jc w:val="both"/>
        <w:rPr>
          <w:rStyle w:val="Finomkiemels"/>
          <w:color w:val="auto"/>
          <w:sz w:val="24"/>
        </w:rPr>
      </w:pPr>
    </w:p>
    <w:p w14:paraId="23DDDE21" w14:textId="0EDC46F7" w:rsidR="009617D8" w:rsidRDefault="009617D8" w:rsidP="009617D8">
      <w:pPr>
        <w:pStyle w:val="Nincstrkz"/>
        <w:jc w:val="both"/>
        <w:rPr>
          <w:rStyle w:val="Finomkiemels"/>
          <w:i w:val="0"/>
          <w:iCs w:val="0"/>
          <w:color w:val="auto"/>
          <w:sz w:val="24"/>
        </w:rPr>
      </w:pPr>
      <w:r>
        <w:rPr>
          <w:rStyle w:val="Finomkiemels"/>
          <w:i w:val="0"/>
          <w:iCs w:val="0"/>
          <w:color w:val="auto"/>
          <w:sz w:val="24"/>
        </w:rPr>
        <w:t>Hangosan felkacagok, de nem örömömben</w:t>
      </w:r>
      <w:ins w:id="57" w:author="Daremo" w:date="2025-02-20T17:30:00Z">
        <w:r w:rsidR="00134DF6">
          <w:rPr>
            <w:rStyle w:val="Finomkiemels"/>
            <w:i w:val="0"/>
            <w:iCs w:val="0"/>
            <w:color w:val="auto"/>
            <w:sz w:val="24"/>
          </w:rPr>
          <w:t>,</w:t>
        </w:r>
      </w:ins>
      <w:del w:id="58" w:author="Daremo" w:date="2025-02-20T17:30:00Z">
        <w:r w:rsidDel="00134DF6">
          <w:rPr>
            <w:rStyle w:val="Finomkiemels"/>
            <w:i w:val="0"/>
            <w:iCs w:val="0"/>
            <w:color w:val="auto"/>
            <w:sz w:val="24"/>
          </w:rPr>
          <w:delText>.</w:delText>
        </w:r>
      </w:del>
      <w:r>
        <w:rPr>
          <w:rStyle w:val="Finomkiemels"/>
          <w:i w:val="0"/>
          <w:iCs w:val="0"/>
          <w:color w:val="auto"/>
          <w:sz w:val="24"/>
        </w:rPr>
        <w:t xml:space="preserve"> </w:t>
      </w:r>
      <w:ins w:id="59" w:author="Daremo" w:date="2025-02-20T17:30:00Z">
        <w:r w:rsidR="00134DF6">
          <w:rPr>
            <w:rStyle w:val="Finomkiemels"/>
            <w:i w:val="0"/>
            <w:iCs w:val="0"/>
            <w:color w:val="auto"/>
            <w:sz w:val="24"/>
          </w:rPr>
          <w:t>i</w:t>
        </w:r>
      </w:ins>
      <w:del w:id="60" w:author="Daremo" w:date="2025-02-20T17:30:00Z">
        <w:r w:rsidDel="00134DF6">
          <w:rPr>
            <w:rStyle w:val="Finomkiemels"/>
            <w:i w:val="0"/>
            <w:iCs w:val="0"/>
            <w:color w:val="auto"/>
            <w:sz w:val="24"/>
          </w:rPr>
          <w:delText>I</w:delText>
        </w:r>
      </w:del>
      <w:r>
        <w:rPr>
          <w:rStyle w:val="Finomkiemels"/>
          <w:i w:val="0"/>
          <w:iCs w:val="0"/>
          <w:color w:val="auto"/>
          <w:sz w:val="24"/>
        </w:rPr>
        <w:t xml:space="preserve">nkább irigykedem. Máté rendszeresen hiányzik a suliból. Már </w:t>
      </w:r>
      <w:del w:id="61" w:author="Daremo" w:date="2025-02-20T17:30:00Z">
        <w:r w:rsidDel="000B2672">
          <w:rPr>
            <w:rStyle w:val="Finomkiemels"/>
            <w:i w:val="0"/>
            <w:iCs w:val="0"/>
            <w:color w:val="auto"/>
            <w:sz w:val="24"/>
          </w:rPr>
          <w:delText xml:space="preserve">egészen </w:delText>
        </w:r>
      </w:del>
      <w:r>
        <w:rPr>
          <w:rStyle w:val="Finomkiemels"/>
          <w:i w:val="0"/>
          <w:iCs w:val="0"/>
          <w:color w:val="auto"/>
          <w:sz w:val="24"/>
        </w:rPr>
        <w:t>tavaly óta. És a tanárok</w:t>
      </w:r>
      <w:del w:id="62" w:author="Daremo" w:date="2025-02-13T17:56:00Z">
        <w:r w:rsidDel="0090799F">
          <w:rPr>
            <w:rStyle w:val="Finomkiemels"/>
            <w:i w:val="0"/>
            <w:iCs w:val="0"/>
            <w:color w:val="auto"/>
            <w:sz w:val="24"/>
          </w:rPr>
          <w:delText>,</w:delText>
        </w:r>
      </w:del>
      <w:r>
        <w:rPr>
          <w:rStyle w:val="Finomkiemels"/>
          <w:i w:val="0"/>
          <w:iCs w:val="0"/>
          <w:color w:val="auto"/>
          <w:sz w:val="24"/>
        </w:rPr>
        <w:t xml:space="preserve"> mintha csak szemet</w:t>
      </w:r>
      <w:ins w:id="63" w:author="Daremo" w:date="2025-02-13T17:56:00Z">
        <w:r w:rsidR="0090799F">
          <w:rPr>
            <w:rStyle w:val="Finomkiemels"/>
            <w:i w:val="0"/>
            <w:iCs w:val="0"/>
            <w:color w:val="auto"/>
            <w:sz w:val="24"/>
          </w:rPr>
          <w:t xml:space="preserve"> </w:t>
        </w:r>
      </w:ins>
      <w:r>
        <w:rPr>
          <w:rStyle w:val="Finomkiemels"/>
          <w:i w:val="0"/>
          <w:iCs w:val="0"/>
          <w:color w:val="auto"/>
          <w:sz w:val="24"/>
        </w:rPr>
        <w:t xml:space="preserve">hunynának </w:t>
      </w:r>
      <w:del w:id="64" w:author="Daremo" w:date="2025-02-13T17:56:00Z">
        <w:r w:rsidDel="0090799F">
          <w:rPr>
            <w:rStyle w:val="Finomkiemels"/>
            <w:i w:val="0"/>
            <w:iCs w:val="0"/>
            <w:color w:val="auto"/>
            <w:sz w:val="24"/>
          </w:rPr>
          <w:delText xml:space="preserve">ez </w:delText>
        </w:r>
      </w:del>
      <w:r>
        <w:rPr>
          <w:rStyle w:val="Finomkiemels"/>
          <w:i w:val="0"/>
          <w:iCs w:val="0"/>
          <w:color w:val="auto"/>
          <w:sz w:val="24"/>
        </w:rPr>
        <w:t>felett</w:t>
      </w:r>
      <w:ins w:id="65" w:author="Daremo" w:date="2025-02-13T17:56:00Z">
        <w:r w:rsidR="0090799F">
          <w:rPr>
            <w:rStyle w:val="Finomkiemels"/>
            <w:i w:val="0"/>
            <w:iCs w:val="0"/>
            <w:color w:val="auto"/>
            <w:sz w:val="24"/>
          </w:rPr>
          <w:t>e</w:t>
        </w:r>
      </w:ins>
      <w:r>
        <w:rPr>
          <w:rStyle w:val="Finomkiemels"/>
          <w:i w:val="0"/>
          <w:iCs w:val="0"/>
          <w:color w:val="auto"/>
          <w:sz w:val="24"/>
        </w:rPr>
        <w:t xml:space="preserve">. </w:t>
      </w:r>
    </w:p>
    <w:p w14:paraId="119F5A14" w14:textId="77777777" w:rsidR="009617D8" w:rsidRDefault="009617D8" w:rsidP="009617D8">
      <w:pPr>
        <w:pStyle w:val="Nincstrkz"/>
        <w:jc w:val="both"/>
        <w:rPr>
          <w:rStyle w:val="Finomkiemels"/>
          <w:i w:val="0"/>
          <w:iCs w:val="0"/>
          <w:color w:val="auto"/>
          <w:sz w:val="24"/>
        </w:rPr>
      </w:pPr>
      <w:r>
        <w:rPr>
          <w:rStyle w:val="Finomkiemels"/>
          <w:i w:val="0"/>
          <w:iCs w:val="0"/>
          <w:color w:val="auto"/>
          <w:sz w:val="24"/>
        </w:rPr>
        <w:lastRenderedPageBreak/>
        <w:t xml:space="preserve">Újra rezegni kezd a telefonom. Ezúttal Peti keres. </w:t>
      </w:r>
      <w:commentRangeStart w:id="66"/>
      <w:r>
        <w:rPr>
          <w:rStyle w:val="Finomkiemels"/>
          <w:i w:val="0"/>
          <w:iCs w:val="0"/>
          <w:color w:val="auto"/>
          <w:sz w:val="24"/>
        </w:rPr>
        <w:t xml:space="preserve">A parkolóban várnak </w:t>
      </w:r>
      <w:commentRangeEnd w:id="66"/>
      <w:r w:rsidR="00EF34A2">
        <w:rPr>
          <w:rStyle w:val="Jegyzethivatkozs"/>
        </w:rPr>
        <w:commentReference w:id="66"/>
      </w:r>
      <w:r>
        <w:rPr>
          <w:rStyle w:val="Finomkiemels"/>
          <w:i w:val="0"/>
          <w:iCs w:val="0"/>
          <w:color w:val="auto"/>
          <w:sz w:val="24"/>
        </w:rPr>
        <w:t xml:space="preserve">rám </w:t>
      </w:r>
      <w:proofErr w:type="spellStart"/>
      <w:r>
        <w:rPr>
          <w:rStyle w:val="Finomkiemels"/>
          <w:i w:val="0"/>
          <w:iCs w:val="0"/>
          <w:color w:val="auto"/>
          <w:sz w:val="24"/>
        </w:rPr>
        <w:t>Vivivel</w:t>
      </w:r>
      <w:proofErr w:type="spellEnd"/>
      <w:r>
        <w:rPr>
          <w:rStyle w:val="Finomkiemels"/>
          <w:i w:val="0"/>
          <w:iCs w:val="0"/>
          <w:color w:val="auto"/>
          <w:sz w:val="24"/>
        </w:rPr>
        <w:t>, a barátnőjével. Gyorsan lehúzom a maradék kávémat, és felkapom a táskámat a lábam mellől.</w:t>
      </w:r>
    </w:p>
    <w:p w14:paraId="294F6CAF" w14:textId="77777777" w:rsidR="009617D8" w:rsidRDefault="009617D8" w:rsidP="009617D8">
      <w:pPr>
        <w:pStyle w:val="Nincstrkz"/>
        <w:jc w:val="both"/>
        <w:rPr>
          <w:rStyle w:val="Finomkiemels"/>
          <w:i w:val="0"/>
          <w:iCs w:val="0"/>
          <w:color w:val="auto"/>
          <w:sz w:val="24"/>
        </w:rPr>
      </w:pPr>
      <w:r>
        <w:rPr>
          <w:rStyle w:val="Finomkiemels"/>
          <w:i w:val="0"/>
          <w:iCs w:val="0"/>
          <w:color w:val="auto"/>
          <w:sz w:val="24"/>
        </w:rPr>
        <w:t>Ahogy a pulthoz lépek, látom, hogy Virág, a pincérlány</w:t>
      </w:r>
      <w:del w:id="67" w:author="Daremo" w:date="2025-02-13T17:56:00Z">
        <w:r w:rsidDel="00E23570">
          <w:rPr>
            <w:rStyle w:val="Finomkiemels"/>
            <w:i w:val="0"/>
            <w:iCs w:val="0"/>
            <w:color w:val="auto"/>
            <w:sz w:val="24"/>
          </w:rPr>
          <w:delText>,</w:delText>
        </w:r>
      </w:del>
      <w:r>
        <w:rPr>
          <w:rStyle w:val="Finomkiemels"/>
          <w:i w:val="0"/>
          <w:iCs w:val="0"/>
          <w:color w:val="auto"/>
          <w:sz w:val="24"/>
        </w:rPr>
        <w:t xml:space="preserve"> éppen beszélget valakivel, de hamar felém néz, és oda is áll a pénztárhoz. Kifizetem a kávét, és elvitelre becsomagoltatok egy szelet almáspitét. </w:t>
      </w:r>
    </w:p>
    <w:p w14:paraId="670950FC" w14:textId="34FDE7EC" w:rsidR="009617D8" w:rsidRDefault="009617D8" w:rsidP="009617D8">
      <w:pPr>
        <w:pStyle w:val="Nincstrkz"/>
        <w:jc w:val="both"/>
        <w:rPr>
          <w:rStyle w:val="Finomkiemels"/>
          <w:i w:val="0"/>
          <w:iCs w:val="0"/>
          <w:color w:val="auto"/>
          <w:sz w:val="24"/>
        </w:rPr>
      </w:pPr>
      <w:r>
        <w:rPr>
          <w:rStyle w:val="Finomkiemels"/>
          <w:i w:val="0"/>
          <w:iCs w:val="0"/>
          <w:color w:val="auto"/>
          <w:sz w:val="24"/>
        </w:rPr>
        <w:t>Kilépek az ajtó</w:t>
      </w:r>
      <w:ins w:id="68" w:author="Daremo" w:date="2025-02-13T17:56:00Z">
        <w:r w:rsidR="00E23570">
          <w:rPr>
            <w:rStyle w:val="Finomkiemels"/>
            <w:i w:val="0"/>
            <w:iCs w:val="0"/>
            <w:color w:val="auto"/>
            <w:sz w:val="24"/>
          </w:rPr>
          <w:t>n</w:t>
        </w:r>
      </w:ins>
      <w:del w:id="69" w:author="Daremo" w:date="2025-02-13T17:56:00Z">
        <w:r w:rsidDel="00E23570">
          <w:rPr>
            <w:rStyle w:val="Finomkiemels"/>
            <w:i w:val="0"/>
            <w:iCs w:val="0"/>
            <w:color w:val="auto"/>
            <w:sz w:val="24"/>
          </w:rPr>
          <w:delText>t</w:delText>
        </w:r>
      </w:del>
      <w:r>
        <w:rPr>
          <w:rStyle w:val="Finomkiemels"/>
          <w:i w:val="0"/>
          <w:iCs w:val="0"/>
          <w:color w:val="auto"/>
          <w:sz w:val="24"/>
        </w:rPr>
        <w:t xml:space="preserve">, és elindulok a </w:t>
      </w:r>
      <w:del w:id="70" w:author="Daremo" w:date="2025-02-20T17:30:00Z">
        <w:r w:rsidDel="005C3217">
          <w:rPr>
            <w:rStyle w:val="Finomkiemels"/>
            <w:i w:val="0"/>
            <w:iCs w:val="0"/>
            <w:color w:val="auto"/>
            <w:sz w:val="24"/>
          </w:rPr>
          <w:delText xml:space="preserve">park másik végébe, ahol a </w:delText>
        </w:r>
      </w:del>
      <w:r>
        <w:rPr>
          <w:rStyle w:val="Finomkiemels"/>
          <w:i w:val="0"/>
          <w:iCs w:val="0"/>
          <w:color w:val="auto"/>
          <w:sz w:val="24"/>
        </w:rPr>
        <w:t xml:space="preserve">parkolók </w:t>
      </w:r>
      <w:del w:id="71" w:author="Daremo" w:date="2025-02-20T17:31:00Z">
        <w:r w:rsidDel="005C3217">
          <w:rPr>
            <w:rStyle w:val="Finomkiemels"/>
            <w:i w:val="0"/>
            <w:iCs w:val="0"/>
            <w:color w:val="auto"/>
            <w:sz w:val="24"/>
          </w:rPr>
          <w:delText>vannak</w:delText>
        </w:r>
      </w:del>
      <w:ins w:id="72" w:author="Daremo" w:date="2025-02-20T17:31:00Z">
        <w:r w:rsidR="005C3217">
          <w:rPr>
            <w:rStyle w:val="Finomkiemels"/>
            <w:i w:val="0"/>
            <w:iCs w:val="0"/>
            <w:color w:val="auto"/>
            <w:sz w:val="24"/>
          </w:rPr>
          <w:t>felé</w:t>
        </w:r>
      </w:ins>
      <w:r>
        <w:rPr>
          <w:rStyle w:val="Finomkiemels"/>
          <w:i w:val="0"/>
          <w:iCs w:val="0"/>
          <w:color w:val="auto"/>
          <w:sz w:val="24"/>
        </w:rPr>
        <w:t xml:space="preserve">. Egy hosszú sétányon keresztül vezet az út egészen a város szívébe. </w:t>
      </w:r>
      <w:commentRangeStart w:id="73"/>
      <w:r>
        <w:rPr>
          <w:rStyle w:val="Finomkiemels"/>
          <w:i w:val="0"/>
          <w:iCs w:val="0"/>
          <w:color w:val="auto"/>
          <w:sz w:val="24"/>
        </w:rPr>
        <w:t xml:space="preserve">De sosem vagy egyedül, hiszen a Csillag patak végig ott folyik </w:t>
      </w:r>
      <w:commentRangeEnd w:id="73"/>
      <w:r w:rsidR="00EC5201">
        <w:rPr>
          <w:rStyle w:val="Jegyzethivatkozs"/>
        </w:rPr>
        <w:commentReference w:id="73"/>
      </w:r>
      <w:r>
        <w:rPr>
          <w:rStyle w:val="Finomkiemels"/>
          <w:i w:val="0"/>
          <w:iCs w:val="0"/>
          <w:color w:val="auto"/>
          <w:sz w:val="24"/>
        </w:rPr>
        <w:t>melletted</w:t>
      </w:r>
      <w:del w:id="74" w:author="Daremo" w:date="2025-02-20T17:31:00Z">
        <w:r w:rsidDel="00EC5201">
          <w:rPr>
            <w:rStyle w:val="Finomkiemels"/>
            <w:i w:val="0"/>
            <w:iCs w:val="0"/>
            <w:color w:val="auto"/>
            <w:sz w:val="24"/>
          </w:rPr>
          <w:delText xml:space="preserve"> a sétány közvetlen közelében</w:delText>
        </w:r>
      </w:del>
      <w:r>
        <w:rPr>
          <w:rStyle w:val="Finomkiemels"/>
          <w:i w:val="0"/>
          <w:iCs w:val="0"/>
          <w:color w:val="auto"/>
          <w:sz w:val="24"/>
        </w:rPr>
        <w:t>.</w:t>
      </w:r>
    </w:p>
    <w:p w14:paraId="6B74C476" w14:textId="4BC9FACC" w:rsidR="009617D8" w:rsidRPr="00732033" w:rsidRDefault="009617D8" w:rsidP="009617D8">
      <w:pPr>
        <w:pStyle w:val="Nincstrkz"/>
        <w:jc w:val="both"/>
        <w:rPr>
          <w:rStyle w:val="Finomkiemels"/>
          <w:i w:val="0"/>
          <w:iCs w:val="0"/>
          <w:color w:val="auto"/>
          <w:sz w:val="24"/>
        </w:rPr>
      </w:pPr>
      <w:r>
        <w:rPr>
          <w:rStyle w:val="Finomkiemels"/>
          <w:i w:val="0"/>
          <w:iCs w:val="0"/>
          <w:color w:val="auto"/>
          <w:sz w:val="24"/>
        </w:rPr>
        <w:t xml:space="preserve">A sétány vége a város közepén egy hatalmas szökőkút elé vezet. Egy várvédő katonát ábrázol a kút közepén álló szobor, egy </w:t>
      </w:r>
      <w:commentRangeStart w:id="75"/>
      <w:ins w:id="76" w:author="Daremo" w:date="2025-02-22T19:13:00Z">
        <w:r w:rsidR="000433A8">
          <w:rPr>
            <w:rStyle w:val="Finomkiemels"/>
            <w:i w:val="0"/>
            <w:iCs w:val="0"/>
            <w:color w:val="auto"/>
            <w:sz w:val="24"/>
          </w:rPr>
          <w:t>nagy</w:t>
        </w:r>
        <w:commentRangeEnd w:id="75"/>
        <w:r w:rsidR="007C392D">
          <w:rPr>
            <w:rStyle w:val="Jegyzethivatkozs"/>
          </w:rPr>
          <w:commentReference w:id="75"/>
        </w:r>
      </w:ins>
      <w:del w:id="77" w:author="Daremo" w:date="2025-02-22T19:12:00Z">
        <w:r w:rsidDel="00B93C1F">
          <w:rPr>
            <w:rStyle w:val="Finomkiemels"/>
            <w:i w:val="0"/>
            <w:iCs w:val="0"/>
            <w:color w:val="auto"/>
            <w:sz w:val="24"/>
          </w:rPr>
          <w:delText xml:space="preserve">hatalmas </w:delText>
        </w:r>
      </w:del>
      <w:r>
        <w:rPr>
          <w:rStyle w:val="Finomkiemels"/>
          <w:i w:val="0"/>
          <w:iCs w:val="0"/>
          <w:color w:val="auto"/>
          <w:sz w:val="24"/>
        </w:rPr>
        <w:t xml:space="preserve">karddal a kezében. Peti és Vivi </w:t>
      </w:r>
      <w:commentRangeStart w:id="78"/>
      <w:r>
        <w:rPr>
          <w:rStyle w:val="Finomkiemels"/>
          <w:i w:val="0"/>
          <w:iCs w:val="0"/>
          <w:color w:val="auto"/>
          <w:sz w:val="24"/>
        </w:rPr>
        <w:t>ott</w:t>
      </w:r>
      <w:commentRangeEnd w:id="78"/>
      <w:r w:rsidR="005034FD">
        <w:rPr>
          <w:rStyle w:val="Jegyzethivatkozs"/>
        </w:rPr>
        <w:commentReference w:id="78"/>
      </w:r>
      <w:r>
        <w:rPr>
          <w:rStyle w:val="Finomkiemels"/>
          <w:i w:val="0"/>
          <w:iCs w:val="0"/>
          <w:color w:val="auto"/>
          <w:sz w:val="24"/>
        </w:rPr>
        <w:t xml:space="preserve"> áll</w:t>
      </w:r>
      <w:ins w:id="79" w:author="Daremo" w:date="2025-02-22T19:14:00Z">
        <w:r w:rsidR="00F9550E">
          <w:rPr>
            <w:rStyle w:val="Finomkiemels"/>
            <w:i w:val="0"/>
            <w:iCs w:val="0"/>
            <w:color w:val="auto"/>
            <w:sz w:val="24"/>
          </w:rPr>
          <w:t>nak</w:t>
        </w:r>
      </w:ins>
      <w:r>
        <w:rPr>
          <w:rStyle w:val="Finomkiemels"/>
          <w:i w:val="0"/>
          <w:iCs w:val="0"/>
          <w:color w:val="auto"/>
          <w:sz w:val="24"/>
        </w:rPr>
        <w:t>, kéz a kézben. Amikor rám néznek</w:t>
      </w:r>
      <w:ins w:id="80" w:author="Daremo" w:date="2025-02-13T17:57:00Z">
        <w:r w:rsidR="00CD6562">
          <w:rPr>
            <w:rStyle w:val="Finomkiemels"/>
            <w:i w:val="0"/>
            <w:iCs w:val="0"/>
            <w:color w:val="auto"/>
            <w:sz w:val="24"/>
          </w:rPr>
          <w:t>,</w:t>
        </w:r>
      </w:ins>
      <w:r>
        <w:rPr>
          <w:rStyle w:val="Finomkiemels"/>
          <w:i w:val="0"/>
          <w:iCs w:val="0"/>
          <w:color w:val="auto"/>
          <w:sz w:val="24"/>
        </w:rPr>
        <w:t xml:space="preserve"> elmosolyodnak. A templom harangja hangos lármát csapva értesít mindenkit, hogy itt az ideje bemenni a hatalmas</w:t>
      </w:r>
      <w:ins w:id="81" w:author="Daremo" w:date="2025-02-20T17:32:00Z">
        <w:r w:rsidR="00512472">
          <w:rPr>
            <w:rStyle w:val="Finomkiemels"/>
            <w:i w:val="0"/>
            <w:iCs w:val="0"/>
            <w:color w:val="auto"/>
            <w:sz w:val="24"/>
          </w:rPr>
          <w:t>,</w:t>
        </w:r>
      </w:ins>
      <w:r>
        <w:rPr>
          <w:rStyle w:val="Finomkiemels"/>
          <w:i w:val="0"/>
          <w:iCs w:val="0"/>
          <w:color w:val="auto"/>
          <w:sz w:val="24"/>
        </w:rPr>
        <w:t xml:space="preserve"> ódon épületbe.</w:t>
      </w:r>
    </w:p>
    <w:p w14:paraId="79A1D8CD" w14:textId="77777777" w:rsidR="009617D8" w:rsidRPr="00BD35F1" w:rsidRDefault="009617D8" w:rsidP="009617D8">
      <w:pPr>
        <w:pStyle w:val="Nincstrkz"/>
        <w:rPr>
          <w:rStyle w:val="Finomkiemels"/>
          <w:i w:val="0"/>
          <w:iCs w:val="0"/>
          <w:color w:val="auto"/>
          <w:sz w:val="24"/>
        </w:rPr>
      </w:pPr>
    </w:p>
    <w:p w14:paraId="51072D14" w14:textId="77777777" w:rsidR="009617D8" w:rsidRPr="00BD35F1" w:rsidRDefault="009617D8" w:rsidP="009617D8">
      <w:pPr>
        <w:pStyle w:val="Nincstrkz"/>
        <w:rPr>
          <w:rStyle w:val="Finomkiemels"/>
          <w:i w:val="0"/>
          <w:iCs w:val="0"/>
          <w:color w:val="auto"/>
          <w:sz w:val="24"/>
        </w:rPr>
      </w:pPr>
    </w:p>
    <w:p w14:paraId="1B5934CE" w14:textId="77777777" w:rsidR="009617D8" w:rsidRPr="009617D8" w:rsidRDefault="009617D8" w:rsidP="009617D8">
      <w:pPr>
        <w:pStyle w:val="Kiemeltidzet"/>
        <w:rPr>
          <w:rStyle w:val="Finomkiemels"/>
          <w:sz w:val="28"/>
          <w:szCs w:val="20"/>
        </w:rPr>
      </w:pPr>
      <w:r w:rsidRPr="009617D8">
        <w:rPr>
          <w:rStyle w:val="Finomkiemels"/>
          <w:sz w:val="28"/>
          <w:szCs w:val="20"/>
        </w:rPr>
        <w:t>Anna</w:t>
      </w:r>
    </w:p>
    <w:p w14:paraId="484B82D3" w14:textId="77777777" w:rsidR="009617D8" w:rsidRPr="005517B0" w:rsidRDefault="009617D8" w:rsidP="009617D8">
      <w:pPr>
        <w:pStyle w:val="Nincstrkz"/>
      </w:pPr>
    </w:p>
    <w:p w14:paraId="13E6B724" w14:textId="2761192E" w:rsidR="009617D8" w:rsidRDefault="009617D8" w:rsidP="009617D8">
      <w:pPr>
        <w:pStyle w:val="Nincstrkz"/>
        <w:jc w:val="both"/>
      </w:pPr>
      <w:r>
        <w:t xml:space="preserve">Nyolc óra múlott két perccel. A </w:t>
      </w:r>
      <w:proofErr w:type="gramStart"/>
      <w:r>
        <w:t>fenébe</w:t>
      </w:r>
      <w:proofErr w:type="gramEnd"/>
      <w:r>
        <w:t>, már megint elkések. Nem kellett volna olyan sokáig fennmaradnom, de hiába, van</w:t>
      </w:r>
      <w:ins w:id="82" w:author="Daremo" w:date="2025-02-15T19:07:00Z">
        <w:r w:rsidR="004D3C42">
          <w:t>,</w:t>
        </w:r>
      </w:ins>
      <w:r>
        <w:t xml:space="preserve"> amiért megéri a másnapi szenvedést elviselni.</w:t>
      </w:r>
    </w:p>
    <w:p w14:paraId="150C956E" w14:textId="30427DD5" w:rsidR="009617D8" w:rsidRDefault="009617D8" w:rsidP="009617D8">
      <w:pPr>
        <w:pStyle w:val="Nincstrkz"/>
        <w:jc w:val="both"/>
      </w:pPr>
      <w:r>
        <w:t xml:space="preserve">Az egyik folyosón </w:t>
      </w:r>
      <w:commentRangeStart w:id="83"/>
      <w:r>
        <w:t>éppen</w:t>
      </w:r>
      <w:del w:id="84" w:author="Daremo" w:date="2025-02-15T19:08:00Z">
        <w:r w:rsidDel="004D3C42">
          <w:delText xml:space="preserve"> </w:delText>
        </w:r>
      </w:del>
      <w:r>
        <w:t xml:space="preserve">hogy </w:t>
      </w:r>
      <w:commentRangeEnd w:id="83"/>
      <w:r w:rsidR="000D47C3">
        <w:rPr>
          <w:rStyle w:val="Jegyzethivatkozs"/>
        </w:rPr>
        <w:commentReference w:id="83"/>
      </w:r>
      <w:r>
        <w:t>el</w:t>
      </w:r>
      <w:ins w:id="85" w:author="Daremo" w:date="2025-02-15T19:09:00Z">
        <w:r w:rsidR="000D47C3">
          <w:t xml:space="preserve"> </w:t>
        </w:r>
      </w:ins>
      <w:r>
        <w:t xml:space="preserve">tudok ugrani egy kivágódó ajtó elől. Ahogy befordulok a második emelet jobb szárnyába, már szinte hallom, ahogy </w:t>
      </w:r>
      <w:proofErr w:type="spellStart"/>
      <w:r>
        <w:t>Krassai</w:t>
      </w:r>
      <w:proofErr w:type="spellEnd"/>
      <w:r>
        <w:t xml:space="preserve"> tanár</w:t>
      </w:r>
      <w:ins w:id="86" w:author="Daremo" w:date="2025-02-15T19:11:00Z">
        <w:r w:rsidR="001856E2">
          <w:t xml:space="preserve"> </w:t>
        </w:r>
      </w:ins>
      <w:r>
        <w:t xml:space="preserve">úr szépen elmondja a monológját a mai fiatalokról, és arról, hogy mennyire nem tiszteljük a pontosságot. Én majd csak </w:t>
      </w:r>
      <w:del w:id="87" w:author="Daremo" w:date="2025-02-15T19:09:00Z">
        <w:r w:rsidDel="000D47C3">
          <w:delText>bólógatok</w:delText>
        </w:r>
      </w:del>
      <w:ins w:id="88" w:author="Daremo" w:date="2025-02-15T19:09:00Z">
        <w:r w:rsidR="000D47C3">
          <w:t>bólogatok</w:t>
        </w:r>
      </w:ins>
      <w:r>
        <w:t xml:space="preserve">, mint </w:t>
      </w:r>
      <w:del w:id="89" w:author="Daremo" w:date="2025-02-15T19:09:00Z">
        <w:r w:rsidDel="000D47C3">
          <w:delText xml:space="preserve">egy </w:delText>
        </w:r>
      </w:del>
      <w:r>
        <w:t xml:space="preserve">a kiskutyás dísz anya autójában, és leszegett </w:t>
      </w:r>
      <w:del w:id="90" w:author="Daremo" w:date="2025-02-15T19:09:00Z">
        <w:r w:rsidDel="000D47C3">
          <w:delText xml:space="preserve">szemmel </w:delText>
        </w:r>
      </w:del>
      <w:ins w:id="91" w:author="Daremo" w:date="2025-02-20T17:36:00Z">
        <w:r w:rsidR="00D10BB5">
          <w:t>fejjel</w:t>
        </w:r>
      </w:ins>
      <w:ins w:id="92" w:author="Daremo" w:date="2025-02-15T19:09:00Z">
        <w:r w:rsidR="000D47C3">
          <w:t xml:space="preserve"> </w:t>
        </w:r>
      </w:ins>
      <w:r>
        <w:t>a padlót bámulom. Amikor meg a tanár</w:t>
      </w:r>
      <w:ins w:id="93" w:author="Daremo" w:date="2025-02-15T19:11:00Z">
        <w:r w:rsidR="001856E2">
          <w:t xml:space="preserve"> </w:t>
        </w:r>
      </w:ins>
      <w:r>
        <w:t>úr elhallgat</w:t>
      </w:r>
      <w:ins w:id="94" w:author="Daremo" w:date="2025-02-15T19:09:00Z">
        <w:r w:rsidR="000D47C3">
          <w:t>,</w:t>
        </w:r>
      </w:ins>
      <w:r>
        <w:t xml:space="preserve"> oldalra fordulok, és Máté majd széles mosollyal fogad.</w:t>
      </w:r>
    </w:p>
    <w:p w14:paraId="1ECD5D07" w14:textId="77777777" w:rsidR="009617D8" w:rsidRDefault="009617D8" w:rsidP="009617D8">
      <w:pPr>
        <w:pStyle w:val="Nincstrkz"/>
        <w:jc w:val="both"/>
      </w:pPr>
      <w:r>
        <w:t>Majdnem minden így is történik kivéve, hogy Máté nincs a helyén. Egy gyors pillantást vetek Ádám felé, aki a szomszédos padsorban ül. Csak legyint egyet a kezével, amiből tudom, hogy Máté ma sem jön iskolába.</w:t>
      </w:r>
    </w:p>
    <w:p w14:paraId="477694A2" w14:textId="174DB7BB" w:rsidR="009617D8" w:rsidRDefault="009617D8" w:rsidP="009617D8">
      <w:pPr>
        <w:pStyle w:val="Nincstrkz"/>
        <w:jc w:val="both"/>
      </w:pPr>
      <w:r>
        <w:t>Furcsa, tegnap este még semmi baja nem volt. Remélem</w:t>
      </w:r>
      <w:ins w:id="95" w:author="Daremo" w:date="2025-02-15T19:10:00Z">
        <w:r w:rsidR="000D47C3">
          <w:t>,</w:t>
        </w:r>
      </w:ins>
      <w:r>
        <w:t xml:space="preserve"> nem mondtam semmit a vacsorán, ami miatt rosszul érezte magát.</w:t>
      </w:r>
    </w:p>
    <w:p w14:paraId="2B30E272" w14:textId="0F9D690A" w:rsidR="009617D8" w:rsidRDefault="009617D8" w:rsidP="009617D8">
      <w:pPr>
        <w:pStyle w:val="Nincstrkz"/>
        <w:jc w:val="both"/>
      </w:pPr>
      <w:r>
        <w:t>A hátamon ekkor egy toll végének a bökését érzem. Ahogy megfordulok</w:t>
      </w:r>
      <w:ins w:id="96" w:author="Daremo" w:date="2025-02-15T19:10:00Z">
        <w:r w:rsidR="000D47C3">
          <w:t>,</w:t>
        </w:r>
      </w:ins>
      <w:r>
        <w:t xml:space="preserve"> Vivi </w:t>
      </w:r>
      <w:del w:id="97" w:author="Daremo" w:date="2025-02-15T19:10:00Z">
        <w:r w:rsidDel="000D47C3">
          <w:delText xml:space="preserve">kiváncsi </w:delText>
        </w:r>
      </w:del>
      <w:ins w:id="98" w:author="Daremo" w:date="2025-02-15T19:10:00Z">
        <w:r w:rsidR="000D47C3">
          <w:t>k</w:t>
        </w:r>
      </w:ins>
      <w:ins w:id="99" w:author="Daremo" w:date="2025-02-20T17:37:00Z">
        <w:r w:rsidR="00064EF2">
          <w:t>í</w:t>
        </w:r>
      </w:ins>
      <w:ins w:id="100" w:author="Daremo" w:date="2025-02-15T19:10:00Z">
        <w:r w:rsidR="000D47C3">
          <w:t xml:space="preserve">váncsi </w:t>
        </w:r>
      </w:ins>
      <w:r>
        <w:t>tekintete fogad.</w:t>
      </w:r>
    </w:p>
    <w:p w14:paraId="0D6BEFDB" w14:textId="2CAD9D03" w:rsidR="009617D8" w:rsidRDefault="009617D8" w:rsidP="009617D8">
      <w:pPr>
        <w:pStyle w:val="Nincstrkz"/>
        <w:jc w:val="both"/>
      </w:pPr>
      <w:r>
        <w:t>Kérdeznie sem kell semmit, pontosan tudom</w:t>
      </w:r>
      <w:ins w:id="101" w:author="Daremo" w:date="2025-02-15T19:10:00Z">
        <w:r w:rsidR="000D47C3">
          <w:t>,</w:t>
        </w:r>
      </w:ins>
      <w:r>
        <w:t xml:space="preserve"> hogy a késésem okára kíváncsi. Éppen suttognék neki valamit, amikor egy ismerős krákogásra leszek figyelmes. </w:t>
      </w:r>
      <w:del w:id="102" w:author="Daremo" w:date="2025-02-22T16:27:00Z">
        <w:r w:rsidDel="000A15AA">
          <w:delText xml:space="preserve">Tisztában vagyok vele, hogy </w:delText>
        </w:r>
      </w:del>
      <w:proofErr w:type="spellStart"/>
      <w:r>
        <w:t>Krassai</w:t>
      </w:r>
      <w:proofErr w:type="spellEnd"/>
      <w:r>
        <w:t xml:space="preserve"> tanár</w:t>
      </w:r>
      <w:ins w:id="103" w:author="Daremo" w:date="2025-02-15T19:11:00Z">
        <w:r w:rsidR="001856E2">
          <w:t xml:space="preserve"> </w:t>
        </w:r>
      </w:ins>
      <w:r>
        <w:t>úr éppen az asztalom előtt áll, és szúrós tekintettel méreget.</w:t>
      </w:r>
    </w:p>
    <w:p w14:paraId="00DD6021" w14:textId="21A138CA" w:rsidR="009617D8" w:rsidRDefault="009617D8" w:rsidP="009617D8">
      <w:pPr>
        <w:pStyle w:val="Nincstrkz"/>
        <w:jc w:val="both"/>
      </w:pPr>
      <w:r>
        <w:t>– Kedves Anna, nem elég, hogy nem ér be időben az órámra, még a többi tanuló figyelmét is elvo</w:t>
      </w:r>
      <w:del w:id="104" w:author="Daremo" w:date="2025-02-15T19:11:00Z">
        <w:r w:rsidDel="001856E2">
          <w:delText>l</w:delText>
        </w:r>
      </w:del>
      <w:r>
        <w:t>nja a tanulás</w:t>
      </w:r>
      <w:ins w:id="105" w:author="Daremo" w:date="2025-02-22T16:28:00Z">
        <w:r w:rsidR="00EF02CA">
          <w:t>r</w:t>
        </w:r>
      </w:ins>
      <w:del w:id="106" w:author="Daremo" w:date="2025-02-22T16:28:00Z">
        <w:r w:rsidDel="00EF02CA">
          <w:delText>t</w:delText>
        </w:r>
      </w:del>
      <w:r>
        <w:t>ól? Mondhatom</w:t>
      </w:r>
      <w:ins w:id="107" w:author="Daremo" w:date="2025-02-15T19:11:00Z">
        <w:r w:rsidR="001856E2">
          <w:t>,</w:t>
        </w:r>
      </w:ins>
      <w:r>
        <w:t xml:space="preserve"> szép dolog.</w:t>
      </w:r>
    </w:p>
    <w:p w14:paraId="47BD94F9" w14:textId="77777777" w:rsidR="009617D8" w:rsidRDefault="009617D8" w:rsidP="009617D8">
      <w:pPr>
        <w:pStyle w:val="Nincstrkz"/>
        <w:jc w:val="both"/>
      </w:pPr>
      <w:r>
        <w:t>Szóra nyitom a szám, de inkább vissza is csukom. Felesleges volna mondanom bármit is. A pálcát már eltörték felettem. Halkan, leszegett fejjel bocsánatot kérek, és előveszek egy tollat, hogy én is elkezdhessem a jegyzetelést.</w:t>
      </w:r>
    </w:p>
    <w:p w14:paraId="4F08FD22" w14:textId="03719FE3" w:rsidR="009617D8" w:rsidRDefault="009617D8" w:rsidP="009617D8">
      <w:pPr>
        <w:pStyle w:val="Nincstrkz"/>
        <w:jc w:val="both"/>
      </w:pPr>
      <w:r>
        <w:lastRenderedPageBreak/>
        <w:t>A kicsengetés után a többiekkel kisétálunk az udvarra</w:t>
      </w:r>
      <w:ins w:id="108" w:author="Daremo" w:date="2025-02-22T19:18:00Z">
        <w:r w:rsidR="00E953EA">
          <w:t>, a</w:t>
        </w:r>
      </w:ins>
      <w:del w:id="109" w:author="Daremo" w:date="2025-02-22T19:18:00Z">
        <w:r w:rsidDel="00E953EA">
          <w:delText>.</w:delText>
        </w:r>
      </w:del>
      <w:r>
        <w:t xml:space="preserve"> </w:t>
      </w:r>
      <w:del w:id="110" w:author="Daremo" w:date="2025-02-22T19:18:00Z">
        <w:r w:rsidDel="00E953EA">
          <w:delText>Széles</w:delText>
        </w:r>
      </w:del>
      <w:ins w:id="111" w:author="Daremo" w:date="2025-02-22T19:18:00Z">
        <w:r w:rsidR="00E953EA">
          <w:t>s</w:t>
        </w:r>
        <w:r w:rsidR="00E953EA">
          <w:t>zéles</w:t>
        </w:r>
      </w:ins>
      <w:r>
        <w:t>, fákkal tarkított park</w:t>
      </w:r>
      <w:ins w:id="112" w:author="Daremo" w:date="2025-02-22T19:18:00Z">
        <w:r w:rsidR="00E953EA">
          <w:t>ba</w:t>
        </w:r>
      </w:ins>
      <w:r>
        <w:t xml:space="preserve">, </w:t>
      </w:r>
      <w:ins w:id="113" w:author="Daremo" w:date="2025-02-15T19:12:00Z">
        <w:r w:rsidR="00AA4857">
          <w:t>a</w:t>
        </w:r>
      </w:ins>
      <w:r>
        <w:t>mely tele van padokkal</w:t>
      </w:r>
      <w:del w:id="114" w:author="Daremo" w:date="2025-02-15T19:13:00Z">
        <w:r w:rsidDel="006247E2">
          <w:delText>,</w:delText>
        </w:r>
      </w:del>
      <w:r>
        <w:t xml:space="preserve"> a pihenő diákoknak. Kifejezetten kellemes</w:t>
      </w:r>
      <w:del w:id="115" w:author="Daremo" w:date="2025-02-15T19:13:00Z">
        <w:r w:rsidDel="006247E2">
          <w:delText>,</w:delText>
        </w:r>
      </w:del>
      <w:r>
        <w:t xml:space="preserve"> a fák árnyékában ülni</w:t>
      </w:r>
      <w:del w:id="116" w:author="Daremo" w:date="2025-02-15T19:13:00Z">
        <w:r w:rsidDel="006247E2">
          <w:delText>,</w:delText>
        </w:r>
      </w:del>
      <w:r>
        <w:t xml:space="preserve"> és beszélgetni, szinte elfelejtjük, hogy nagyjából tíz perc, és kezdődik minden újra.</w:t>
      </w:r>
    </w:p>
    <w:p w14:paraId="26E3DD24" w14:textId="2D6827EC" w:rsidR="009617D8" w:rsidRDefault="009617D8" w:rsidP="009617D8">
      <w:pPr>
        <w:pStyle w:val="Nincstrkz"/>
        <w:jc w:val="both"/>
      </w:pPr>
      <w:r>
        <w:t>Az egyik tölgyfa alatti</w:t>
      </w:r>
      <w:ins w:id="117" w:author="Daremo" w:date="2025-02-22T16:29:00Z">
        <w:r w:rsidR="004E4195">
          <w:t>,</w:t>
        </w:r>
      </w:ins>
      <w:r>
        <w:t xml:space="preserve"> kékre festett pad mellett dönt</w:t>
      </w:r>
      <w:del w:id="118" w:author="Daremo" w:date="2025-02-15T19:13:00Z">
        <w:r w:rsidDel="006247E2">
          <w:delText>ött</w:delText>
        </w:r>
      </w:del>
      <w:r>
        <w:t>ünk. Ádám mellé ülök, míg Vivi és a párja</w:t>
      </w:r>
      <w:ins w:id="119" w:author="Daremo" w:date="2025-02-15T19:13:00Z">
        <w:r w:rsidR="006247E2">
          <w:t>,</w:t>
        </w:r>
      </w:ins>
      <w:r>
        <w:t xml:space="preserve"> Peti velünk szembe</w:t>
      </w:r>
      <w:del w:id="120" w:author="Daremo" w:date="2025-02-20T17:39:00Z">
        <w:r w:rsidDel="00085D3F">
          <w:delText>n</w:delText>
        </w:r>
      </w:del>
      <w:r>
        <w:t>.</w:t>
      </w:r>
    </w:p>
    <w:p w14:paraId="0EA7751D" w14:textId="288DEEB4" w:rsidR="009617D8" w:rsidRDefault="009617D8" w:rsidP="009617D8">
      <w:pPr>
        <w:pStyle w:val="Nincstrkz"/>
        <w:jc w:val="both"/>
      </w:pPr>
      <w:r>
        <w:t xml:space="preserve">– Szóval </w:t>
      </w:r>
      <w:del w:id="121" w:author="Daremo" w:date="2025-02-15T19:13:00Z">
        <w:r w:rsidDel="006247E2">
          <w:delText xml:space="preserve">ezek szerint </w:delText>
        </w:r>
      </w:del>
      <w:r>
        <w:t>Máté ma sem jött suliba? Hogy lehet, hogy ha nincs kedve</w:t>
      </w:r>
      <w:ins w:id="122" w:author="Daremo" w:date="2025-02-15T19:14:00Z">
        <w:r w:rsidR="006247E2">
          <w:t>,</w:t>
        </w:r>
      </w:ins>
      <w:r>
        <w:t xml:space="preserve"> akkor nem kell jönnie</w:t>
      </w:r>
      <w:del w:id="123" w:author="Daremo" w:date="2025-02-15T19:14:00Z">
        <w:r w:rsidDel="006247E2">
          <w:delText xml:space="preserve">! </w:delText>
        </w:r>
      </w:del>
      <w:ins w:id="124" w:author="Daremo" w:date="2025-02-15T19:14:00Z">
        <w:r w:rsidR="006247E2">
          <w:t xml:space="preserve">? </w:t>
        </w:r>
      </w:ins>
      <w:r>
        <w:t>Igazán megérdemelné, hogy ezt ne ússza meg ennyivel! – jegy</w:t>
      </w:r>
      <w:ins w:id="125" w:author="Daremo" w:date="2025-02-20T17:40:00Z">
        <w:r w:rsidR="00701C3A">
          <w:t>zi</w:t>
        </w:r>
      </w:ins>
      <w:del w:id="126" w:author="Daremo" w:date="2025-02-20T17:40:00Z">
        <w:r w:rsidDel="00701C3A">
          <w:delText>ezte</w:delText>
        </w:r>
      </w:del>
      <w:r>
        <w:t xml:space="preserve"> meg Peti.</w:t>
      </w:r>
    </w:p>
    <w:p w14:paraId="49449481" w14:textId="77777777" w:rsidR="009617D8" w:rsidRDefault="009617D8" w:rsidP="009617D8">
      <w:pPr>
        <w:pStyle w:val="Nincstrkz"/>
        <w:jc w:val="both"/>
      </w:pPr>
      <w:r>
        <w:t xml:space="preserve">Határozottan egyetértek vele. Máté mostanában nagyon sokat hiányzik, és őszintén nem hiszem, hogy mindig igazat mondott volna, amikor megkérdeztük a valós okát. </w:t>
      </w:r>
    </w:p>
    <w:p w14:paraId="6701F0D4" w14:textId="19B2F05B" w:rsidR="009617D8" w:rsidRDefault="009617D8" w:rsidP="009617D8">
      <w:pPr>
        <w:pStyle w:val="Nincstrkz"/>
        <w:jc w:val="both"/>
      </w:pPr>
      <w:r>
        <w:t>Tegnap este, amikor találkoztunk, még nem tűnt betegnek, sőt, kifejezetten jól</w:t>
      </w:r>
      <w:ins w:id="127" w:author="Daremo" w:date="2025-02-15T19:14:00Z">
        <w:r w:rsidR="00FB78B2">
          <w:t xml:space="preserve"> </w:t>
        </w:r>
      </w:ins>
      <w:r>
        <w:t xml:space="preserve">éreztük magunkat. </w:t>
      </w:r>
    </w:p>
    <w:p w14:paraId="5080D84C" w14:textId="77777777" w:rsidR="009617D8" w:rsidRDefault="009617D8" w:rsidP="009617D8">
      <w:pPr>
        <w:pStyle w:val="Nincstrkz"/>
        <w:jc w:val="both"/>
      </w:pPr>
      <w:r>
        <w:t xml:space="preserve">– Én is csak ennyit tudok – feleli Ádám. </w:t>
      </w:r>
      <w:commentRangeStart w:id="128"/>
      <w:r>
        <w:t xml:space="preserve">– Viszont akkor mindenkinek jó a nyolc óra a </w:t>
      </w:r>
      <w:proofErr w:type="spellStart"/>
      <w:r>
        <w:t>Kotyogósban</w:t>
      </w:r>
      <w:proofErr w:type="spellEnd"/>
      <w:r>
        <w:t>?</w:t>
      </w:r>
      <w:commentRangeEnd w:id="128"/>
      <w:r w:rsidR="00135220">
        <w:rPr>
          <w:rStyle w:val="Jegyzethivatkozs"/>
        </w:rPr>
        <w:commentReference w:id="128"/>
      </w:r>
    </w:p>
    <w:p w14:paraId="79F6A8EF" w14:textId="44D3897C" w:rsidR="009617D8" w:rsidRDefault="009617D8" w:rsidP="009617D8">
      <w:pPr>
        <w:pStyle w:val="Nincstrkz"/>
        <w:jc w:val="both"/>
      </w:pPr>
      <w:r>
        <w:t xml:space="preserve">Bólintok. Éppen dolgozni fogok. Most már a második éve, hogy a Kotyogósban dolgozom, mint pincér, hogy egy kis mellékeshez jussak. Sajnos nekem nem adatott meg, hogy egy nagy, gazdag családba szülessek. Amióta apa elhagyott minket, anya </w:t>
      </w:r>
      <w:del w:id="129" w:author="Daremo" w:date="2025-02-15T19:14:00Z">
        <w:r w:rsidDel="00FB78B2">
          <w:delText xml:space="preserve">sem </w:delText>
        </w:r>
      </w:del>
      <w:ins w:id="130" w:author="Daremo" w:date="2025-02-15T19:14:00Z">
        <w:r w:rsidR="00FB78B2">
          <w:t xml:space="preserve">nem </w:t>
        </w:r>
      </w:ins>
      <w:r>
        <w:t xml:space="preserve">győzte </w:t>
      </w:r>
      <w:del w:id="131" w:author="Daremo" w:date="2025-02-20T17:40:00Z">
        <w:r w:rsidDel="002E533B">
          <w:delText xml:space="preserve">ezt </w:delText>
        </w:r>
      </w:del>
      <w:r>
        <w:t xml:space="preserve">egyedül, és talán </w:t>
      </w:r>
      <w:commentRangeStart w:id="132"/>
      <w:r>
        <w:t>ezért is fordult azokhoz a szerekhez</w:t>
      </w:r>
      <w:commentRangeEnd w:id="132"/>
      <w:r w:rsidR="00E51616">
        <w:rPr>
          <w:rStyle w:val="Jegyzethivatkozs"/>
        </w:rPr>
        <w:commentReference w:id="132"/>
      </w:r>
      <w:r>
        <w:t>.</w:t>
      </w:r>
    </w:p>
    <w:p w14:paraId="06BBC40D" w14:textId="77777777" w:rsidR="009617D8" w:rsidRDefault="009617D8" w:rsidP="009617D8">
      <w:pPr>
        <w:pStyle w:val="Nincstrkz"/>
        <w:jc w:val="both"/>
      </w:pPr>
      <w:r>
        <w:t xml:space="preserve">– Képzeljétek, mit hallottam! – szólal fel Vivi, ezzel kirángatva a gondolataimból. – Állítólag új igazgatónk lesz! </w:t>
      </w:r>
    </w:p>
    <w:p w14:paraId="6C5CD780" w14:textId="77777777" w:rsidR="009617D8" w:rsidRDefault="009617D8" w:rsidP="009617D8">
      <w:pPr>
        <w:pStyle w:val="Nincstrkz"/>
        <w:jc w:val="both"/>
      </w:pPr>
      <w:r>
        <w:t>– Lecserélik, így egy héttel a sulikezdés után? De mégis miért?</w:t>
      </w:r>
    </w:p>
    <w:p w14:paraId="40C42CDB" w14:textId="7C7263E1" w:rsidR="009617D8" w:rsidRDefault="009617D8" w:rsidP="009617D8">
      <w:pPr>
        <w:pStyle w:val="Nincstrkz"/>
        <w:jc w:val="both"/>
      </w:pPr>
      <w:r>
        <w:t xml:space="preserve">– Én csak annyit hallottam, hogy </w:t>
      </w:r>
      <w:del w:id="133" w:author="Daremo" w:date="2025-02-15T19:15:00Z">
        <w:r w:rsidDel="009B66F8">
          <w:delText xml:space="preserve">állítólag valami bajba keveredett. Ha jól tudom, akkor </w:delText>
        </w:r>
      </w:del>
      <w:r>
        <w:t>több gyerek felvételijénél csalt, és egy kisebb összegért cserébe plusz</w:t>
      </w:r>
      <w:del w:id="134" w:author="Daremo" w:date="2025-02-15T19:16:00Z">
        <w:r w:rsidDel="00E418AA">
          <w:delText xml:space="preserve"> </w:delText>
        </w:r>
      </w:del>
      <w:r>
        <w:t>pontokat adott a vizsgán, hogy bekerüljenek.</w:t>
      </w:r>
    </w:p>
    <w:p w14:paraId="40F9A201" w14:textId="699A5B86" w:rsidR="009617D8" w:rsidRDefault="009617D8" w:rsidP="009617D8">
      <w:pPr>
        <w:pStyle w:val="Nincstrkz"/>
        <w:jc w:val="both"/>
      </w:pPr>
      <w:r>
        <w:t>Néma csend lesz úrrá a pad</w:t>
      </w:r>
      <w:del w:id="135" w:author="Daremo" w:date="2025-02-15T19:16:00Z">
        <w:r w:rsidDel="00E418AA">
          <w:delText xml:space="preserve"> körül</w:delText>
        </w:r>
      </w:del>
      <w:ins w:id="136" w:author="Daremo" w:date="2025-02-15T19:16:00Z">
        <w:r w:rsidR="00E418AA">
          <w:t>on</w:t>
        </w:r>
      </w:ins>
      <w:r>
        <w:t xml:space="preserve">. A </w:t>
      </w:r>
      <w:del w:id="137" w:author="Daremo" w:date="2025-02-22T19:21:00Z">
        <w:r w:rsidDel="00383164">
          <w:delText xml:space="preserve">csendet </w:delText>
        </w:r>
      </w:del>
      <w:commentRangeStart w:id="138"/>
      <w:ins w:id="139" w:author="Daremo" w:date="2025-02-22T19:21:00Z">
        <w:r w:rsidR="00383164">
          <w:t>hallgatásunkat</w:t>
        </w:r>
        <w:r w:rsidR="00383164">
          <w:t xml:space="preserve"> </w:t>
        </w:r>
        <w:commentRangeEnd w:id="138"/>
        <w:r w:rsidR="00516348">
          <w:rPr>
            <w:rStyle w:val="Jegyzethivatkozs"/>
          </w:rPr>
          <w:commentReference w:id="138"/>
        </w:r>
      </w:ins>
      <w:r>
        <w:t xml:space="preserve">a csengő hangja töri meg. </w:t>
      </w:r>
    </w:p>
    <w:p w14:paraId="43C8CF0A" w14:textId="77777777" w:rsidR="009617D8" w:rsidRDefault="009617D8" w:rsidP="009617D8">
      <w:pPr>
        <w:pStyle w:val="Nincstrkz"/>
        <w:jc w:val="both"/>
      </w:pPr>
      <w:r>
        <w:t xml:space="preserve">– De ez csak pletyka, nem? – kérdezi Peti. </w:t>
      </w:r>
    </w:p>
    <w:p w14:paraId="09BB81D6" w14:textId="7213CCEF" w:rsidR="009617D8" w:rsidRDefault="009617D8" w:rsidP="009617D8">
      <w:pPr>
        <w:pStyle w:val="Nincstrkz"/>
        <w:jc w:val="both"/>
      </w:pPr>
      <w:r>
        <w:t>– Annyi biztos, hogy az igazgatónak mennie kell. Állítólag már keresik az utódját! Ez viszont teljesen biztos! Anya hallotta a templomban</w:t>
      </w:r>
      <w:del w:id="140" w:author="Daremo" w:date="2025-02-15T19:16:00Z">
        <w:r w:rsidDel="00256A19">
          <w:delText xml:space="preserve">! </w:delText>
        </w:r>
      </w:del>
      <w:ins w:id="141" w:author="Daremo" w:date="2025-02-15T19:16:00Z">
        <w:r w:rsidR="00256A19">
          <w:t xml:space="preserve">. </w:t>
        </w:r>
      </w:ins>
      <w:r>
        <w:t>És tudod, hogy több tanár is jár oda!</w:t>
      </w:r>
    </w:p>
    <w:p w14:paraId="7970A1FD" w14:textId="1AD1725E" w:rsidR="009617D8" w:rsidRDefault="009617D8" w:rsidP="009617D8">
      <w:pPr>
        <w:pStyle w:val="Nincstrkz"/>
        <w:jc w:val="both"/>
      </w:pPr>
      <w:r>
        <w:t xml:space="preserve">Vivi mellett </w:t>
      </w:r>
      <w:del w:id="142" w:author="Daremo" w:date="2025-02-15T19:16:00Z">
        <w:r w:rsidDel="00256A19">
          <w:delText xml:space="preserve">sétáltam </w:delText>
        </w:r>
      </w:del>
      <w:ins w:id="143" w:author="Daremo" w:date="2025-02-15T19:16:00Z">
        <w:r w:rsidR="00256A19">
          <w:t xml:space="preserve">sétálok </w:t>
        </w:r>
      </w:ins>
      <w:r>
        <w:t xml:space="preserve">a C épület felé, ami az udvar másik oldalán </w:t>
      </w:r>
      <w:del w:id="144" w:author="Daremo" w:date="2025-02-15T19:17:00Z">
        <w:r w:rsidDel="00256A19">
          <w:delText xml:space="preserve">helyezkedett </w:delText>
        </w:r>
      </w:del>
      <w:ins w:id="145" w:author="Daremo" w:date="2025-02-15T19:17:00Z">
        <w:r w:rsidR="00256A19">
          <w:t xml:space="preserve">helyezkedik </w:t>
        </w:r>
      </w:ins>
      <w:r>
        <w:t xml:space="preserve">el. A matekóra következik. Sosem szerettem a matekot, én mindig is inkább a biológia és a kémia </w:t>
      </w:r>
      <w:del w:id="146" w:author="Daremo" w:date="2025-02-15T19:17:00Z">
        <w:r w:rsidDel="002A3922">
          <w:delText xml:space="preserve">felé </w:delText>
        </w:r>
      </w:del>
      <w:ins w:id="147" w:author="Daremo" w:date="2025-02-15T19:17:00Z">
        <w:r w:rsidR="003A0373">
          <w:t>iránt</w:t>
        </w:r>
        <w:r w:rsidR="002A3922">
          <w:t xml:space="preserve"> </w:t>
        </w:r>
      </w:ins>
      <w:r>
        <w:t>érdeklődtem, de ugye ez nem kedv kérdése.</w:t>
      </w:r>
    </w:p>
    <w:p w14:paraId="71037067" w14:textId="3B98B24F" w:rsidR="009617D8" w:rsidRDefault="009617D8" w:rsidP="009617D8">
      <w:pPr>
        <w:pStyle w:val="Nincstrkz"/>
        <w:jc w:val="both"/>
      </w:pPr>
      <w:r>
        <w:t>Felbaktatunk az épület második emeletére</w:t>
      </w:r>
      <w:ins w:id="148" w:author="Daremo" w:date="2025-02-15T19:17:00Z">
        <w:r w:rsidR="00217D16">
          <w:t xml:space="preserve">, </w:t>
        </w:r>
      </w:ins>
      <w:del w:id="149" w:author="Daremo" w:date="2025-02-15T19:17:00Z">
        <w:r w:rsidDel="00217D16">
          <w:delText xml:space="preserve">. Ahol </w:delText>
        </w:r>
      </w:del>
      <w:ins w:id="150" w:author="Daremo" w:date="2025-02-15T19:17:00Z">
        <w:r w:rsidR="00217D16">
          <w:t xml:space="preserve">ahol </w:t>
        </w:r>
      </w:ins>
      <w:r>
        <w:t>már látjuk a folyosó végén lévő termet. A fiúk jóval mögöttünk beszélgetnek valamilyen szuperhősös filmről.</w:t>
      </w:r>
    </w:p>
    <w:p w14:paraId="2BFC053F" w14:textId="77777777" w:rsidR="009617D8" w:rsidRDefault="009617D8" w:rsidP="009617D8">
      <w:pPr>
        <w:pStyle w:val="Nincstrkz"/>
        <w:jc w:val="both"/>
      </w:pPr>
      <w:r>
        <w:t>– Szóval nem is mondtad, hogy miért késtél</w:t>
      </w:r>
      <w:del w:id="151" w:author="Daremo" w:date="2025-02-20T17:42:00Z">
        <w:r w:rsidDel="001F4F92">
          <w:delText xml:space="preserve"> el</w:delText>
        </w:r>
      </w:del>
      <w:r>
        <w:t xml:space="preserve"> ma! – kezdi a faggatózást Vivi.</w:t>
      </w:r>
    </w:p>
    <w:p w14:paraId="7E621607" w14:textId="6E0EF9C4" w:rsidR="009617D8" w:rsidRDefault="009617D8" w:rsidP="009617D8">
      <w:pPr>
        <w:pStyle w:val="Nincstrkz"/>
        <w:jc w:val="both"/>
      </w:pPr>
      <w:r>
        <w:t>– Sokáig dolgoztam tegnap. Miután hazaértem</w:t>
      </w:r>
      <w:ins w:id="152" w:author="Daremo" w:date="2025-02-15T19:17:00Z">
        <w:r w:rsidR="00217D16">
          <w:t>,</w:t>
        </w:r>
      </w:ins>
      <w:r>
        <w:t xml:space="preserve"> elindítottam egy sorozatot, és tudod</w:t>
      </w:r>
      <w:ins w:id="153" w:author="Daremo" w:date="2025-02-15T19:17:00Z">
        <w:r w:rsidR="00217D16">
          <w:t>,</w:t>
        </w:r>
      </w:ins>
      <w:r>
        <w:t xml:space="preserve"> milyen vagyok, nem tudom abbahagyni, ha igazán érdekel.</w:t>
      </w:r>
    </w:p>
    <w:p w14:paraId="13F40A13" w14:textId="67D3A759" w:rsidR="009617D8" w:rsidRDefault="009617D8" w:rsidP="009617D8">
      <w:pPr>
        <w:pStyle w:val="Nincstrkz"/>
        <w:jc w:val="both"/>
      </w:pPr>
      <w:r>
        <w:t xml:space="preserve">Bízom benne, hogy ez a válasz megfelelő lesz neki, még ha egy szó sem </w:t>
      </w:r>
      <w:del w:id="154" w:author="Daremo" w:date="2025-02-20T17:42:00Z">
        <w:r w:rsidDel="00A640D2">
          <w:delText xml:space="preserve">volt </w:delText>
        </w:r>
      </w:del>
      <w:r>
        <w:t>igaz belőle. Sajnálom, hogy hazudnom kell</w:t>
      </w:r>
      <w:del w:id="155" w:author="Daremo" w:date="2025-02-22T19:21:00Z">
        <w:r w:rsidDel="00177CFA">
          <w:delText xml:space="preserve"> neki</w:delText>
        </w:r>
      </w:del>
      <w:r>
        <w:t>, de még nem tudha</w:t>
      </w:r>
      <w:del w:id="156" w:author="Daremo" w:date="2025-02-15T19:17:00Z">
        <w:r w:rsidDel="00217D16">
          <w:delText>j</w:delText>
        </w:r>
      </w:del>
      <w:r>
        <w:t>t</w:t>
      </w:r>
      <w:ins w:id="157" w:author="Daremo" w:date="2025-02-15T19:18:00Z">
        <w:r w:rsidR="00217D16">
          <w:t>j</w:t>
        </w:r>
      </w:ins>
      <w:r>
        <w:t xml:space="preserve">a meg senki. </w:t>
      </w:r>
      <w:commentRangeStart w:id="158"/>
      <w:r>
        <w:t xml:space="preserve">Ez csak Máté és az én dolgom. A közös </w:t>
      </w:r>
      <w:r w:rsidRPr="00A142DC">
        <w:t>titkunk</w:t>
      </w:r>
      <w:r>
        <w:t>.</w:t>
      </w:r>
      <w:commentRangeEnd w:id="158"/>
      <w:r w:rsidR="00D91EE0">
        <w:rPr>
          <w:rStyle w:val="Jegyzethivatkozs"/>
        </w:rPr>
        <w:commentReference w:id="158"/>
      </w:r>
    </w:p>
    <w:p w14:paraId="14333460" w14:textId="6D1C06C2" w:rsidR="009617D8" w:rsidRDefault="009617D8" w:rsidP="009617D8">
      <w:pPr>
        <w:pStyle w:val="Nincstrkz"/>
        <w:jc w:val="both"/>
      </w:pPr>
      <w:r>
        <w:t>A terembe belépve egy nagy meglepetés fogad. Az előttem lévő padban egy ismerős alak ül</w:t>
      </w:r>
      <w:ins w:id="159" w:author="Daremo" w:date="2025-02-15T19:18:00Z">
        <w:r w:rsidR="006C3B6D">
          <w:t xml:space="preserve">, </w:t>
        </w:r>
      </w:ins>
      <w:del w:id="160" w:author="Daremo" w:date="2025-02-15T19:18:00Z">
        <w:r w:rsidDel="006C3B6D">
          <w:delText xml:space="preserve">. </w:delText>
        </w:r>
      </w:del>
      <w:r>
        <w:t>Levente</w:t>
      </w:r>
      <w:del w:id="161" w:author="Daremo" w:date="2025-02-15T19:18:00Z">
        <w:r w:rsidDel="006C3B6D">
          <w:delText xml:space="preserve">, </w:delText>
        </w:r>
      </w:del>
      <w:ins w:id="162" w:author="Daremo" w:date="2025-02-15T19:18:00Z">
        <w:r w:rsidR="006C3B6D">
          <w:t xml:space="preserve">. </w:t>
        </w:r>
      </w:ins>
      <w:del w:id="163" w:author="Daremo" w:date="2025-02-15T19:18:00Z">
        <w:r w:rsidDel="006C3B6D">
          <w:delText xml:space="preserve">a </w:delText>
        </w:r>
      </w:del>
      <w:ins w:id="164" w:author="Daremo" w:date="2025-02-15T19:18:00Z">
        <w:r w:rsidR="006C3B6D">
          <w:t xml:space="preserve">A </w:t>
        </w:r>
      </w:ins>
      <w:r>
        <w:t>szokásos, szinte névjegyévé vált atléta van rajta, csak hogy mutogathassa a</w:t>
      </w:r>
      <w:ins w:id="165" w:author="Daremo" w:date="2025-02-15T19:18:00Z">
        <w:r w:rsidR="006C3B6D">
          <w:t xml:space="preserve"> már két éve növesztett</w:t>
        </w:r>
      </w:ins>
      <w:del w:id="166" w:author="Daremo" w:date="2025-02-15T19:18:00Z">
        <w:r w:rsidDel="006C3B6D">
          <w:delText>z</w:delText>
        </w:r>
      </w:del>
      <w:r>
        <w:t xml:space="preserve"> izmait</w:t>
      </w:r>
      <w:del w:id="167" w:author="Daremo" w:date="2025-02-15T19:18:00Z">
        <w:r w:rsidDel="006C3B6D">
          <w:delText>, melyet két éve növeszt</w:delText>
        </w:r>
      </w:del>
      <w:r>
        <w:t xml:space="preserve">. Bár valóban látványos a fejlődés, mégsem ez az, ami meglep. Ahogy rám néz, </w:t>
      </w:r>
      <w:commentRangeStart w:id="168"/>
      <w:r>
        <w:t>mintha csak egy tonnányi követ borítanának a vállamra. Érzem hűvös, szúrós tekintetét.</w:t>
      </w:r>
      <w:commentRangeEnd w:id="168"/>
      <w:r w:rsidR="00726890">
        <w:rPr>
          <w:rStyle w:val="Jegyzethivatkozs"/>
        </w:rPr>
        <w:commentReference w:id="168"/>
      </w:r>
      <w:r>
        <w:t xml:space="preserve"> Nem mond</w:t>
      </w:r>
      <w:del w:id="169" w:author="Daremo" w:date="2025-02-15T19:19:00Z">
        <w:r w:rsidDel="000354C4">
          <w:delText>d</w:delText>
        </w:r>
      </w:del>
      <w:r>
        <w:t xml:space="preserve"> semmit, nem is köszön, csak visszafordul Nándi felé, és folytatja a beszélgetést.</w:t>
      </w:r>
    </w:p>
    <w:p w14:paraId="0B6D0691" w14:textId="77777777" w:rsidR="009617D8" w:rsidRDefault="009617D8" w:rsidP="009617D8">
      <w:pPr>
        <w:pStyle w:val="Nincstrkz"/>
        <w:jc w:val="both"/>
      </w:pPr>
      <w:r>
        <w:lastRenderedPageBreak/>
        <w:t>– Ez meg mit keres itt? – kérdezi kissé hangosan Vivi. – Nem megbukott?</w:t>
      </w:r>
    </w:p>
    <w:p w14:paraId="70A1AB49" w14:textId="58584C5E" w:rsidR="009617D8" w:rsidRDefault="009617D8" w:rsidP="009617D8">
      <w:pPr>
        <w:pStyle w:val="Nincstrkz"/>
        <w:jc w:val="both"/>
      </w:pPr>
      <w:del w:id="170" w:author="Daremo" w:date="2025-02-15T19:19:00Z">
        <w:r w:rsidDel="00136863">
          <w:delText xml:space="preserve">Szemem </w:delText>
        </w:r>
      </w:del>
      <w:ins w:id="171" w:author="Daremo" w:date="2025-02-15T19:19:00Z">
        <w:r w:rsidR="00136863">
          <w:t xml:space="preserve">Tekintetem </w:t>
        </w:r>
      </w:ins>
      <w:r>
        <w:t xml:space="preserve">a föld felé irányítom, és lassan elindulok a helyemre, ami pont Levente padja mögött van. Bízom benne, hogy nem érzi, ahogy </w:t>
      </w:r>
      <w:commentRangeStart w:id="172"/>
      <w:r>
        <w:t>végig őt méregetem</w:t>
      </w:r>
      <w:commentRangeEnd w:id="172"/>
      <w:r w:rsidR="00F12961">
        <w:rPr>
          <w:rStyle w:val="Jegyzethivatkozs"/>
        </w:rPr>
        <w:commentReference w:id="172"/>
      </w:r>
      <w:r>
        <w:t xml:space="preserve">. </w:t>
      </w:r>
    </w:p>
    <w:p w14:paraId="0534FBB8" w14:textId="40A108B6" w:rsidR="009617D8" w:rsidRDefault="009617D8" w:rsidP="009617D8">
      <w:pPr>
        <w:pStyle w:val="Nincstrkz"/>
        <w:jc w:val="both"/>
      </w:pPr>
      <w:r>
        <w:t>Vajon mit keres itt? Mindenki hallotta, hogy megbukott. Persze ez</w:t>
      </w:r>
      <w:del w:id="173" w:author="Daremo" w:date="2025-02-15T19:20:00Z">
        <w:r w:rsidDel="00D94816">
          <w:delText>t</w:delText>
        </w:r>
      </w:del>
      <w:r>
        <w:t xml:space="preserve"> talán nekem a legkisebb meglepetés, hiszen én indítottam el a lavinát, </w:t>
      </w:r>
      <w:del w:id="174" w:author="Daremo" w:date="2025-02-15T19:20:00Z">
        <w:r w:rsidDel="00D94816">
          <w:delText xml:space="preserve">mely </w:delText>
        </w:r>
      </w:del>
      <w:ins w:id="175" w:author="Daremo" w:date="2025-02-15T19:20:00Z">
        <w:r w:rsidR="00D94816">
          <w:t xml:space="preserve">ami </w:t>
        </w:r>
      </w:ins>
      <w:r>
        <w:t xml:space="preserve">őt magával ragadta. De nem tehettem mást. Ha kiderül, hogy az </w:t>
      </w:r>
      <w:commentRangeStart w:id="176"/>
      <w:r>
        <w:t xml:space="preserve">év végi vizsgára </w:t>
      </w:r>
      <w:commentRangeEnd w:id="176"/>
      <w:r w:rsidR="008F6B42">
        <w:rPr>
          <w:rStyle w:val="Jegyzethivatkozs"/>
        </w:rPr>
        <w:commentReference w:id="176"/>
      </w:r>
      <w:r>
        <w:t xml:space="preserve">az én jegyzeteimet használta fel, amit úgy kaptam egy régi itteni tanulótól, akivel együtt </w:t>
      </w:r>
      <w:del w:id="177" w:author="Daremo" w:date="2025-02-22T19:24:00Z">
        <w:r w:rsidDel="00DC139C">
          <w:delText>dolgozok</w:delText>
        </w:r>
      </w:del>
      <w:ins w:id="178" w:author="Daremo" w:date="2025-02-22T19:24:00Z">
        <w:r w:rsidR="00DC139C">
          <w:t>dolgozo</w:t>
        </w:r>
        <w:r w:rsidR="00DC139C">
          <w:t>m</w:t>
        </w:r>
      </w:ins>
      <w:r>
        <w:t xml:space="preserve">, akkor én is </w:t>
      </w:r>
      <w:del w:id="179" w:author="Daremo" w:date="2025-02-20T17:44:00Z">
        <w:r w:rsidDel="007F53F6">
          <w:delText>megbukok</w:delText>
        </w:r>
      </w:del>
      <w:ins w:id="180" w:author="Daremo" w:date="2025-02-20T17:44:00Z">
        <w:r w:rsidR="007F53F6">
          <w:t>megbukom</w:t>
        </w:r>
      </w:ins>
      <w:r>
        <w:t>. Így beárultam, hogy csalt. Szerencsére azonban ő nem úgy reagált</w:t>
      </w:r>
      <w:ins w:id="181" w:author="Daremo" w:date="2025-02-15T19:20:00Z">
        <w:r w:rsidR="003F7927">
          <w:t>,</w:t>
        </w:r>
      </w:ins>
      <w:r>
        <w:t xml:space="preserve"> ahogy én azt gondoltam. Még azon a napon elégettem a papírokat, nehogy valaki is bizonyíthassa</w:t>
      </w:r>
      <w:ins w:id="182" w:author="Daremo" w:date="2025-02-15T19:20:00Z">
        <w:r w:rsidR="003F7927">
          <w:t>,</w:t>
        </w:r>
      </w:ins>
      <w:r>
        <w:t xml:space="preserve"> hogy megvoltak a kérdésekre a válaszaim.</w:t>
      </w:r>
    </w:p>
    <w:p w14:paraId="5CA98068" w14:textId="77777777" w:rsidR="009617D8" w:rsidRDefault="009617D8" w:rsidP="009617D8">
      <w:pPr>
        <w:pStyle w:val="Nincstrkz"/>
        <w:jc w:val="both"/>
      </w:pPr>
      <w:r>
        <w:t xml:space="preserve">– Szerinted mégis mit akar Máté? </w:t>
      </w:r>
    </w:p>
    <w:p w14:paraId="6DB00951" w14:textId="77777777" w:rsidR="009617D8" w:rsidRDefault="009617D8" w:rsidP="009617D8">
      <w:pPr>
        <w:pStyle w:val="Nincstrkz"/>
        <w:jc w:val="both"/>
      </w:pPr>
      <w:r>
        <w:t>Vivi kérdése visszazökkent a valóságba.</w:t>
      </w:r>
    </w:p>
    <w:p w14:paraId="15626C14" w14:textId="5E85B390" w:rsidR="009617D8" w:rsidRDefault="009617D8" w:rsidP="009617D8">
      <w:pPr>
        <w:pStyle w:val="Nincstrkz"/>
        <w:jc w:val="both"/>
      </w:pPr>
      <w:r>
        <w:t xml:space="preserve">– Te is tudod, hogy mindig kitalál valamit – válaszolom, miközben hevesen túrom a táskámat. – A </w:t>
      </w:r>
      <w:proofErr w:type="gramStart"/>
      <w:r>
        <w:t>fenébe</w:t>
      </w:r>
      <w:proofErr w:type="gramEnd"/>
      <w:r>
        <w:t xml:space="preserve">, nem hoztam el a számológépet, pedig a tanár direkt kihangsúlyozta! Neked </w:t>
      </w:r>
      <w:del w:id="183" w:author="Daremo" w:date="2025-02-15T19:20:00Z">
        <w:r w:rsidDel="00844D21">
          <w:delText xml:space="preserve">sincs </w:delText>
        </w:r>
      </w:del>
      <w:ins w:id="184" w:author="Daremo" w:date="2025-02-15T19:20:00Z">
        <w:r w:rsidR="00844D21">
          <w:t xml:space="preserve">nincs </w:t>
        </w:r>
      </w:ins>
      <w:r>
        <w:t>még egy?</w:t>
      </w:r>
    </w:p>
    <w:p w14:paraId="7BD8F448" w14:textId="3B1E0B9B" w:rsidR="009617D8" w:rsidRDefault="009617D8" w:rsidP="009617D8">
      <w:pPr>
        <w:pStyle w:val="Nincstrkz"/>
        <w:jc w:val="both"/>
      </w:pPr>
      <w:r>
        <w:t xml:space="preserve">Vivi csak a fejét rázza. Ekkor belép a tanár, én pedig </w:t>
      </w:r>
      <w:del w:id="185" w:author="Daremo" w:date="2025-02-15T19:21:00Z">
        <w:r w:rsidDel="00604DC7">
          <w:delText>rákvörös tekintettel</w:delText>
        </w:r>
      </w:del>
      <w:ins w:id="186" w:author="Daremo" w:date="2025-02-15T19:21:00Z">
        <w:r w:rsidR="00604DC7">
          <w:t xml:space="preserve"> </w:t>
        </w:r>
        <w:commentRangeStart w:id="187"/>
        <w:r w:rsidR="00604DC7">
          <w:t>égő arccal</w:t>
        </w:r>
      </w:ins>
      <w:r>
        <w:t xml:space="preserve"> </w:t>
      </w:r>
      <w:commentRangeEnd w:id="187"/>
      <w:r w:rsidR="00463D36">
        <w:rPr>
          <w:rStyle w:val="Jegyzethivatkozs"/>
        </w:rPr>
        <w:commentReference w:id="187"/>
      </w:r>
      <w:r>
        <w:t xml:space="preserve">nézek végig a hiányos felszerelésemen. </w:t>
      </w:r>
    </w:p>
    <w:p w14:paraId="4D207720" w14:textId="7EE8F7FA" w:rsidR="009617D8" w:rsidRDefault="009617D8" w:rsidP="009617D8">
      <w:pPr>
        <w:pStyle w:val="Nincstrkz"/>
        <w:jc w:val="both"/>
      </w:pPr>
      <w:r>
        <w:t xml:space="preserve">– Tessék, nekem </w:t>
      </w:r>
      <w:del w:id="188" w:author="Daremo" w:date="2025-02-20T17:46:00Z">
        <w:r w:rsidDel="00C860C7">
          <w:delText xml:space="preserve">volt </w:delText>
        </w:r>
      </w:del>
      <w:ins w:id="189" w:author="Daremo" w:date="2025-02-20T17:46:00Z">
        <w:r w:rsidR="00C860C7">
          <w:t xml:space="preserve">van </w:t>
        </w:r>
      </w:ins>
      <w:r>
        <w:t xml:space="preserve">egy plusz gépem! – hallatszik a mondat. </w:t>
      </w:r>
    </w:p>
    <w:p w14:paraId="7186E1F6" w14:textId="21D62D5E" w:rsidR="009617D8" w:rsidRDefault="009617D8" w:rsidP="009617D8">
      <w:pPr>
        <w:pStyle w:val="Nincstrkz"/>
        <w:jc w:val="both"/>
      </w:pPr>
      <w:r>
        <w:t>Amikor felnézek</w:t>
      </w:r>
      <w:ins w:id="190" w:author="Daremo" w:date="2025-02-15T19:22:00Z">
        <w:r w:rsidR="00600680">
          <w:t>,</w:t>
        </w:r>
      </w:ins>
      <w:r>
        <w:t xml:space="preserve"> Levente felém fordulva mosolyog, és átnyújtja a számológépét. Lassan elveszem</w:t>
      </w:r>
      <w:ins w:id="191" w:author="Daremo" w:date="2025-02-15T19:22:00Z">
        <w:r w:rsidR="00600680">
          <w:t>,</w:t>
        </w:r>
      </w:ins>
      <w:r>
        <w:t xml:space="preserve"> és</w:t>
      </w:r>
      <w:del w:id="192" w:author="Daremo" w:date="2025-02-15T19:22:00Z">
        <w:r w:rsidDel="00600680">
          <w:delText xml:space="preserve"> </w:delText>
        </w:r>
      </w:del>
      <w:del w:id="193" w:author="Daremo" w:date="2025-02-22T19:35:00Z">
        <w:r w:rsidDel="00B41892">
          <w:delText xml:space="preserve"> </w:delText>
        </w:r>
      </w:del>
      <w:ins w:id="194" w:author="Daremo" w:date="2025-02-22T19:35:00Z">
        <w:r w:rsidR="00B41892">
          <w:t xml:space="preserve"> </w:t>
        </w:r>
      </w:ins>
      <w:r>
        <w:t>kipréselek egy köszönömöt a számon.</w:t>
      </w:r>
      <w:del w:id="195" w:author="Daremo" w:date="2025-02-22T19:35:00Z">
        <w:r w:rsidDel="00B41892">
          <w:delText xml:space="preserve">  </w:delText>
        </w:r>
      </w:del>
      <w:ins w:id="196" w:author="Daremo" w:date="2025-02-22T19:35:00Z">
        <w:r w:rsidR="00B41892">
          <w:t xml:space="preserve"> </w:t>
        </w:r>
      </w:ins>
      <w:r>
        <w:t>A szemem sarkából látom, hogy Vivi tekintete engem fürkész</w:t>
      </w:r>
      <w:del w:id="197" w:author="Daremo" w:date="2025-02-15T19:22:00Z">
        <w:r w:rsidDel="00600680">
          <w:delText>ik</w:delText>
        </w:r>
      </w:del>
      <w:r>
        <w:t xml:space="preserve">, és arra vár, hogy mondjak valamit, de szóhoz sem </w:t>
      </w:r>
      <w:del w:id="198" w:author="Daremo" w:date="2025-02-15T19:22:00Z">
        <w:r w:rsidDel="00421D94">
          <w:delText xml:space="preserve">tudok </w:delText>
        </w:r>
      </w:del>
      <w:r>
        <w:t>jut</w:t>
      </w:r>
      <w:ins w:id="199" w:author="Daremo" w:date="2025-02-15T19:23:00Z">
        <w:r w:rsidR="00421D94">
          <w:t>ok</w:t>
        </w:r>
      </w:ins>
      <w:del w:id="200" w:author="Daremo" w:date="2025-02-15T19:23:00Z">
        <w:r w:rsidDel="00421D94">
          <w:delText>ni</w:delText>
        </w:r>
      </w:del>
      <w:r>
        <w:t>.</w:t>
      </w:r>
    </w:p>
    <w:p w14:paraId="5E978450" w14:textId="77777777" w:rsidR="009617D8" w:rsidRDefault="009617D8" w:rsidP="009617D8">
      <w:pPr>
        <w:pStyle w:val="Nincstrkz"/>
        <w:jc w:val="both"/>
      </w:pPr>
      <w:r>
        <w:t xml:space="preserve">Semmire nem emlékszem abból a matekórából. Végig csakis azon jár az agyam, hogy miért segít nekem Levente, </w:t>
      </w:r>
      <w:commentRangeStart w:id="201"/>
      <w:r>
        <w:t xml:space="preserve">amikor én kis híján </w:t>
      </w:r>
      <w:proofErr w:type="spellStart"/>
      <w:r>
        <w:t>kirúgattam</w:t>
      </w:r>
      <w:proofErr w:type="spellEnd"/>
      <w:r>
        <w:t xml:space="preserve"> őt</w:t>
      </w:r>
      <w:commentRangeEnd w:id="201"/>
      <w:r w:rsidR="001274B5">
        <w:rPr>
          <w:rStyle w:val="Jegyzethivatkozs"/>
        </w:rPr>
        <w:commentReference w:id="201"/>
      </w:r>
      <w:r>
        <w:t>.</w:t>
      </w:r>
    </w:p>
    <w:p w14:paraId="75BBEB45" w14:textId="77777777" w:rsidR="009617D8" w:rsidRDefault="009617D8" w:rsidP="009617D8">
      <w:pPr>
        <w:pStyle w:val="Nincstrkz"/>
      </w:pPr>
    </w:p>
    <w:p w14:paraId="453D99B9" w14:textId="77777777" w:rsidR="009617D8" w:rsidRPr="009617D8" w:rsidRDefault="009617D8" w:rsidP="009617D8">
      <w:pPr>
        <w:pStyle w:val="Kiemeltidzet"/>
        <w:rPr>
          <w:sz w:val="28"/>
          <w:szCs w:val="28"/>
        </w:rPr>
      </w:pPr>
      <w:r w:rsidRPr="009617D8">
        <w:rPr>
          <w:sz w:val="28"/>
          <w:szCs w:val="28"/>
        </w:rPr>
        <w:t>Ádám</w:t>
      </w:r>
    </w:p>
    <w:p w14:paraId="673F1829" w14:textId="4EEC60D3" w:rsidR="009617D8" w:rsidRDefault="009617D8" w:rsidP="009617D8">
      <w:pPr>
        <w:pStyle w:val="Nincstrkz"/>
        <w:jc w:val="both"/>
      </w:pPr>
      <w:r>
        <w:t>Az eső úgy zuhog</w:t>
      </w:r>
      <w:del w:id="202" w:author="Daremo" w:date="2025-02-22T19:26:00Z">
        <w:r w:rsidDel="00AB63C2">
          <w:delText>ott egész délután</w:delText>
        </w:r>
      </w:del>
      <w:r>
        <w:t xml:space="preserve">, mintha csak </w:t>
      </w:r>
      <w:del w:id="203" w:author="Daremo" w:date="2025-02-22T16:36:00Z">
        <w:r w:rsidDel="002F2090">
          <w:delText xml:space="preserve">megnyitották </w:delText>
        </w:r>
      </w:del>
      <w:ins w:id="204" w:author="Daremo" w:date="2025-02-22T16:36:00Z">
        <w:r w:rsidR="002F2090">
          <w:t xml:space="preserve">megnyitottak </w:t>
        </w:r>
      </w:ins>
      <w:r>
        <w:t xml:space="preserve">volna </w:t>
      </w:r>
      <w:del w:id="205" w:author="Daremo" w:date="2025-02-22T16:36:00Z">
        <w:r w:rsidDel="002F2090">
          <w:delText xml:space="preserve">a </w:delText>
        </w:r>
      </w:del>
      <w:ins w:id="206" w:author="Daremo" w:date="2025-02-22T16:36:00Z">
        <w:r w:rsidR="002F2090">
          <w:t xml:space="preserve">egy </w:t>
        </w:r>
      </w:ins>
      <w:r>
        <w:t>csapot. Az ablaktörlőim nehezen végzik dolgukat</w:t>
      </w:r>
      <w:del w:id="207" w:author="Daremo" w:date="2025-02-15T19:24:00Z">
        <w:r w:rsidDel="00503FE9">
          <w:delText>,</w:delText>
        </w:r>
      </w:del>
      <w:r>
        <w:t xml:space="preserve"> az egyre erősödő szél</w:t>
      </w:r>
      <w:del w:id="208" w:author="Daremo" w:date="2025-02-15T19:24:00Z">
        <w:r w:rsidDel="00503FE9">
          <w:delText>,</w:delText>
        </w:r>
      </w:del>
      <w:r>
        <w:t xml:space="preserve"> és </w:t>
      </w:r>
      <w:ins w:id="209" w:author="Daremo" w:date="2025-02-15T19:24:00Z">
        <w:r w:rsidR="00503FE9">
          <w:t xml:space="preserve">a </w:t>
        </w:r>
      </w:ins>
      <w:r>
        <w:t xml:space="preserve">csapadékmennyiség ellen. </w:t>
      </w:r>
    </w:p>
    <w:p w14:paraId="7A8EC172" w14:textId="3D376B66" w:rsidR="009617D8" w:rsidRDefault="009617D8" w:rsidP="009617D8">
      <w:pPr>
        <w:pStyle w:val="Nincstrkz"/>
        <w:jc w:val="both"/>
      </w:pPr>
      <w:r>
        <w:t>Ahogy elindul</w:t>
      </w:r>
      <w:ins w:id="210" w:author="Daremo" w:date="2025-02-15T19:27:00Z">
        <w:r w:rsidR="007A6E6E">
          <w:t>o</w:t>
        </w:r>
      </w:ins>
      <w:del w:id="211" w:author="Daremo" w:date="2025-02-15T19:27:00Z">
        <w:r w:rsidDel="007A6E6E">
          <w:delText>u</w:delText>
        </w:r>
      </w:del>
      <w:r>
        <w:t>k a Fenyőliget utcában, elhajtok Mátéék háza előtt. Csak pár épület választ</w:t>
      </w:r>
      <w:ins w:id="212" w:author="Daremo" w:date="2025-02-22T16:36:00Z">
        <w:r w:rsidR="0040536D">
          <w:t>j</w:t>
        </w:r>
      </w:ins>
      <w:del w:id="213" w:author="Daremo" w:date="2025-02-22T16:36:00Z">
        <w:r w:rsidDel="0040536D">
          <w:delText>ott</w:delText>
        </w:r>
      </w:del>
      <w:proofErr w:type="gramStart"/>
      <w:r>
        <w:t>a</w:t>
      </w:r>
      <w:proofErr w:type="gramEnd"/>
      <w:r>
        <w:t xml:space="preserve"> el őket tőlünk. A feljárón ott áll a tesója kocsija, de a szülei még biztosan </w:t>
      </w:r>
      <w:del w:id="214" w:author="Daremo" w:date="2025-02-22T16:36:00Z">
        <w:r w:rsidDel="00830A0A">
          <w:delText>nem voltak</w:delText>
        </w:r>
      </w:del>
      <w:ins w:id="215" w:author="Daremo" w:date="2025-02-22T16:36:00Z">
        <w:r w:rsidR="00830A0A">
          <w:t>nincsenek</w:t>
        </w:r>
      </w:ins>
      <w:r>
        <w:t xml:space="preserve"> otthon. </w:t>
      </w:r>
    </w:p>
    <w:p w14:paraId="51A02979" w14:textId="317FA124" w:rsidR="009617D8" w:rsidRDefault="009617D8" w:rsidP="009617D8">
      <w:pPr>
        <w:pStyle w:val="Nincstrkz"/>
        <w:jc w:val="both"/>
      </w:pPr>
      <w:r>
        <w:t>Rákanyarodok a Ligetvárosi útra</w:t>
      </w:r>
      <w:ins w:id="216" w:author="Daremo" w:date="2025-02-15T19:25:00Z">
        <w:r w:rsidR="007407C1">
          <w:t>,</w:t>
        </w:r>
      </w:ins>
      <w:r>
        <w:t xml:space="preserve"> ami kivezet</w:t>
      </w:r>
      <w:del w:id="217" w:author="Daremo" w:date="2025-02-15T19:25:00Z">
        <w:r w:rsidDel="007407C1">
          <w:delText>ett</w:delText>
        </w:r>
      </w:del>
      <w:r>
        <w:t xml:space="preserve"> egészen a </w:t>
      </w:r>
      <w:proofErr w:type="spellStart"/>
      <w:r>
        <w:t>Kotyogósig</w:t>
      </w:r>
      <w:proofErr w:type="spellEnd"/>
      <w:r>
        <w:t>. Az eső továbbra sem csillapodik. Lassan fél nyolcat mutat az óra. Ilyenkor már egyébként is sötétedik, néhol még fel lehet ismerni egy-egy csillagot az égen, de azok nem világítanak semmit sem, és már régen csak az autó lámpája mutatja meg előttem az utat. Elindítom</w:t>
      </w:r>
      <w:del w:id="218" w:author="Daremo" w:date="2025-02-22T19:35:00Z">
        <w:r w:rsidDel="00B41892">
          <w:delText xml:space="preserve"> </w:delText>
        </w:r>
      </w:del>
      <w:del w:id="219" w:author="Daremo" w:date="2025-02-15T19:25:00Z">
        <w:r w:rsidDel="00387494">
          <w:delText xml:space="preserve"> </w:delText>
        </w:r>
      </w:del>
      <w:ins w:id="220" w:author="Daremo" w:date="2025-02-22T19:35:00Z">
        <w:r w:rsidR="00B41892">
          <w:t xml:space="preserve"> </w:t>
        </w:r>
      </w:ins>
      <w:r>
        <w:t xml:space="preserve">a kocsiban a rádiót, mert az esőtől </w:t>
      </w:r>
      <w:del w:id="221" w:author="Daremo" w:date="2025-02-22T16:37:00Z">
        <w:r w:rsidDel="00B24723">
          <w:delText>elálmosodok</w:delText>
        </w:r>
      </w:del>
      <w:ins w:id="222" w:author="Daremo" w:date="2025-02-22T16:37:00Z">
        <w:r w:rsidR="00B24723">
          <w:t>elálmosodom</w:t>
        </w:r>
      </w:ins>
      <w:commentRangeStart w:id="223"/>
      <w:r>
        <w:t>.</w:t>
      </w:r>
      <w:del w:id="224" w:author="Daremo" w:date="2025-02-22T19:35:00Z">
        <w:r w:rsidDel="00B41892">
          <w:delText xml:space="preserve">  </w:delText>
        </w:r>
      </w:del>
      <w:ins w:id="225" w:author="Daremo" w:date="2025-02-22T19:35:00Z">
        <w:r w:rsidR="00B41892">
          <w:t xml:space="preserve"> </w:t>
        </w:r>
      </w:ins>
      <w:r>
        <w:t xml:space="preserve">Éppen egy Bruno Mars szám szól, amit már kívülről fújok. Feltekerem a hangerőt, és én is Brunoval együtt énekelem a </w:t>
      </w:r>
      <w:proofErr w:type="spellStart"/>
      <w:r>
        <w:t>Locked</w:t>
      </w:r>
      <w:proofErr w:type="spellEnd"/>
      <w:r>
        <w:t xml:space="preserve"> Out Of </w:t>
      </w:r>
      <w:proofErr w:type="spellStart"/>
      <w:r>
        <w:t>Heaven</w:t>
      </w:r>
      <w:proofErr w:type="spellEnd"/>
      <w:r>
        <w:t xml:space="preserve"> című dalt.</w:t>
      </w:r>
      <w:commentRangeEnd w:id="223"/>
      <w:r w:rsidR="004211CD">
        <w:rPr>
          <w:rStyle w:val="Jegyzethivatkozs"/>
        </w:rPr>
        <w:commentReference w:id="223"/>
      </w:r>
    </w:p>
    <w:p w14:paraId="0863F8ED" w14:textId="58E2ADF5" w:rsidR="009617D8" w:rsidRDefault="009617D8" w:rsidP="009617D8">
      <w:pPr>
        <w:pStyle w:val="Nincstrkz"/>
        <w:jc w:val="both"/>
      </w:pPr>
      <w:r>
        <w:t xml:space="preserve">Felvillan a telefonom </w:t>
      </w:r>
      <w:del w:id="226" w:author="Daremo" w:date="2025-02-15T19:26:00Z">
        <w:r w:rsidDel="00C449C4">
          <w:delText>a mellettem lévő</w:delText>
        </w:r>
      </w:del>
      <w:ins w:id="227" w:author="Daremo" w:date="2025-02-15T19:26:00Z">
        <w:r w:rsidR="00C449C4">
          <w:t>az anyós</w:t>
        </w:r>
      </w:ins>
      <w:del w:id="228" w:author="Daremo" w:date="2025-02-15T19:26:00Z">
        <w:r w:rsidDel="00C449C4">
          <w:delText xml:space="preserve"> </w:delText>
        </w:r>
      </w:del>
      <w:r>
        <w:t>ülésen. Ahogy odapillantok</w:t>
      </w:r>
      <w:ins w:id="229" w:author="Daremo" w:date="2025-02-15T19:26:00Z">
        <w:r w:rsidR="0085072E">
          <w:t>,</w:t>
        </w:r>
      </w:ins>
      <w:r>
        <w:t xml:space="preserve"> látom, hogy az üzenet Mátétól érkezett. Félreállok az egyik fenyőfa mellé, és megnézem</w:t>
      </w:r>
      <w:ins w:id="230" w:author="Daremo" w:date="2025-02-15T19:26:00Z">
        <w:r w:rsidR="0085072E">
          <w:t>,</w:t>
        </w:r>
      </w:ins>
      <w:r>
        <w:t xml:space="preserve"> hogy már megint mit talált ki. Nem okoz meglepetést azzal, hogy késni fog, mindig mindenhonnan elkésik. </w:t>
      </w:r>
      <w:del w:id="231" w:author="Daremo" w:date="2025-02-20T17:53:00Z">
        <w:r w:rsidDel="00574F0B">
          <w:delText xml:space="preserve">Szinte </w:delText>
        </w:r>
        <w:r w:rsidDel="00574F0B">
          <w:lastRenderedPageBreak/>
          <w:delText xml:space="preserve">már tipikus Máté. </w:delText>
        </w:r>
      </w:del>
      <w:r>
        <w:t xml:space="preserve">Néha nagyon fel tud bosszantani, hogy </w:t>
      </w:r>
      <w:del w:id="232" w:author="Daremo" w:date="2025-02-15T19:26:00Z">
        <w:r w:rsidDel="0085072E">
          <w:delText xml:space="preserve">mindig </w:delText>
        </w:r>
      </w:del>
      <w:r>
        <w:t xml:space="preserve">mindent megúszik. Az előző este után nem sok kedvem van találkozni vele. Szívem szerint lemondanám az egészet, de nem akarom, </w:t>
      </w:r>
      <w:commentRangeStart w:id="233"/>
      <w:r>
        <w:t>hogy kiderüljön az igazság</w:t>
      </w:r>
      <w:commentRangeEnd w:id="233"/>
      <w:r w:rsidR="00D24CF2">
        <w:rPr>
          <w:rStyle w:val="Jegyzethivatkozs"/>
        </w:rPr>
        <w:commentReference w:id="233"/>
      </w:r>
      <w:r>
        <w:t xml:space="preserve">. Inkább csendben szenvedek tovább, és </w:t>
      </w:r>
      <w:del w:id="234" w:author="Daremo" w:date="2025-02-20T17:55:00Z">
        <w:r w:rsidDel="0047745F">
          <w:delText xml:space="preserve">bízok </w:delText>
        </w:r>
      </w:del>
      <w:ins w:id="235" w:author="Daremo" w:date="2025-02-20T17:55:00Z">
        <w:r w:rsidR="0047745F">
          <w:t xml:space="preserve">bízom </w:t>
        </w:r>
      </w:ins>
      <w:r>
        <w:t>benne, hogy Máté megkegyelmez nekem.</w:t>
      </w:r>
    </w:p>
    <w:p w14:paraId="7E515A23" w14:textId="77777777" w:rsidR="009617D8" w:rsidRDefault="009617D8" w:rsidP="009617D8">
      <w:pPr>
        <w:pStyle w:val="Nincstrkz"/>
        <w:jc w:val="both"/>
      </w:pPr>
      <w:r>
        <w:t xml:space="preserve">Éppen a refrén szól, amikor bekanyarodom a Kotyogós parkolójába. Kicsit örülök neki, hogy nem sok autót látok. Talán így Anna is előbb tud hozzánk csatlakozni. </w:t>
      </w:r>
    </w:p>
    <w:p w14:paraId="11FBD9D8" w14:textId="45F5F817" w:rsidR="009617D8" w:rsidRDefault="009617D8" w:rsidP="009617D8">
      <w:pPr>
        <w:pStyle w:val="Nincstrkz"/>
        <w:jc w:val="both"/>
      </w:pPr>
      <w:r>
        <w:t>Az ajtón belépve nem fogad meglepetés. Egy-két asztalnál ülnek csak, és ők is már igencsak az italuk végén járnak. A Kotyogós egészen este tízig nyitva van</w:t>
      </w:r>
      <w:ins w:id="236" w:author="Daremo" w:date="2025-02-15T19:27:00Z">
        <w:r w:rsidR="00A26B73">
          <w:t>,</w:t>
        </w:r>
      </w:ins>
      <w:r>
        <w:t xml:space="preserve"> és az elmúlt időben többször előfordult, hogy a többiekkel megvártuk, míg Anna végzett, és együtt indultunk haza. Anna és Vivi szinte egymással szemben laknak, így megéri nekik, addig is pletykálhat</w:t>
      </w:r>
      <w:ins w:id="237" w:author="Daremo" w:date="2025-02-15T19:27:00Z">
        <w:r w:rsidR="00A26B73">
          <w:t>n</w:t>
        </w:r>
      </w:ins>
      <w:del w:id="238" w:author="Daremo" w:date="2025-02-15T19:27:00Z">
        <w:r w:rsidDel="00A26B73">
          <w:delText>t</w:delText>
        </w:r>
      </w:del>
      <w:r>
        <w:t>ak, amíg Peti hazadob</w:t>
      </w:r>
      <w:ins w:id="239" w:author="Daremo" w:date="2025-02-15T19:27:00Z">
        <w:r w:rsidR="00A26B73">
          <w:t>j</w:t>
        </w:r>
      </w:ins>
      <w:del w:id="240" w:author="Daremo" w:date="2025-02-15T19:27:00Z">
        <w:r w:rsidDel="00A26B73">
          <w:delText>t</w:delText>
        </w:r>
      </w:del>
      <w:proofErr w:type="gramStart"/>
      <w:r>
        <w:t>a</w:t>
      </w:r>
      <w:proofErr w:type="gramEnd"/>
      <w:r>
        <w:t xml:space="preserve"> őket autóval. Én általában Mátét viszem magammal, vagy fordítva, ha el</w:t>
      </w:r>
      <w:ins w:id="241" w:author="Daremo" w:date="2025-02-15T19:27:00Z">
        <w:r w:rsidR="00A26B73">
          <w:t xml:space="preserve"> </w:t>
        </w:r>
      </w:ins>
      <w:del w:id="242" w:author="Daremo" w:date="2025-02-20T17:56:00Z">
        <w:r w:rsidDel="00615C7D">
          <w:delText xml:space="preserve">tudta </w:delText>
        </w:r>
      </w:del>
      <w:ins w:id="243" w:author="Daremo" w:date="2025-02-20T17:56:00Z">
        <w:r w:rsidR="00615C7D">
          <w:t xml:space="preserve">tudja </w:t>
        </w:r>
      </w:ins>
      <w:r>
        <w:t>csenni a tesója autóját. Mi ketten a város másik végén lak</w:t>
      </w:r>
      <w:del w:id="244" w:author="Daremo" w:date="2025-02-15T19:27:00Z">
        <w:r w:rsidDel="00A26B73">
          <w:delText>t</w:delText>
        </w:r>
      </w:del>
      <w:r>
        <w:t xml:space="preserve">unk, így gyakran reggel is együtt megyünk, </w:t>
      </w:r>
      <w:del w:id="245" w:author="Daremo" w:date="2025-02-15T19:27:00Z">
        <w:r w:rsidDel="00A26B73">
          <w:delText xml:space="preserve">már </w:delText>
        </w:r>
      </w:del>
      <w:r>
        <w:t>persze</w:t>
      </w:r>
      <w:ins w:id="246" w:author="Daremo" w:date="2025-02-15T19:27:00Z">
        <w:r w:rsidR="00A26B73">
          <w:t xml:space="preserve"> csa</w:t>
        </w:r>
      </w:ins>
      <w:ins w:id="247" w:author="Daremo" w:date="2025-02-15T19:28:00Z">
        <w:r w:rsidR="00A26B73">
          <w:t>k</w:t>
        </w:r>
      </w:ins>
      <w:del w:id="248" w:author="Daremo" w:date="2025-02-15T19:27:00Z">
        <w:r w:rsidDel="00A26B73">
          <w:delText>,</w:delText>
        </w:r>
      </w:del>
      <w:r>
        <w:t xml:space="preserve"> ha Máté éppen nem dönt</w:t>
      </w:r>
      <w:del w:id="249" w:author="Daremo" w:date="2025-02-15T19:28:00Z">
        <w:r w:rsidDel="00A26B73">
          <w:delText>ött</w:delText>
        </w:r>
      </w:del>
      <w:r>
        <w:t xml:space="preserve"> úgy, hogy ő szabit vesz ki aznapra.</w:t>
      </w:r>
    </w:p>
    <w:p w14:paraId="05E0E0F4" w14:textId="65A33FED" w:rsidR="009617D8" w:rsidRDefault="009617D8" w:rsidP="009617D8">
      <w:pPr>
        <w:pStyle w:val="Nincstrkz"/>
        <w:jc w:val="both"/>
      </w:pPr>
      <w:r>
        <w:t>A pult mögött megpillantom Annát, aki éppen Szonjával beszélget. Amikor észrevesz</w:t>
      </w:r>
      <w:ins w:id="250" w:author="Daremo" w:date="2025-02-15T19:28:00Z">
        <w:r w:rsidR="004B4435">
          <w:t>,</w:t>
        </w:r>
      </w:ins>
      <w:r>
        <w:t xml:space="preserve"> integet. Leülök a szokásos helyünkre az ablak mellé, ahol az </w:t>
      </w:r>
      <w:commentRangeStart w:id="251"/>
      <w:r>
        <w:t>ablakra egy hatalmas aranyszínnel festett tölgyfa díszelgett</w:t>
      </w:r>
      <w:commentRangeEnd w:id="251"/>
      <w:r w:rsidR="00A65866">
        <w:rPr>
          <w:rStyle w:val="Jegyzethivatkozs"/>
        </w:rPr>
        <w:commentReference w:id="251"/>
      </w:r>
      <w:r>
        <w:t xml:space="preserve">. Perceken belül már előttem is van a forró, gőzölgő mogyorós </w:t>
      </w:r>
      <w:proofErr w:type="spellStart"/>
      <w:r>
        <w:t>latte</w:t>
      </w:r>
      <w:proofErr w:type="spellEnd"/>
      <w:r>
        <w:t>, anélkül, hogy rendeltem volna.</w:t>
      </w:r>
    </w:p>
    <w:p w14:paraId="1F22ADEF" w14:textId="54E0E4D9" w:rsidR="009617D8" w:rsidRDefault="009617D8" w:rsidP="009617D8">
      <w:pPr>
        <w:pStyle w:val="Nincstrkz"/>
        <w:jc w:val="both"/>
      </w:pPr>
      <w:r>
        <w:t xml:space="preserve">– Esetleg egy süteményt hozhatok az </w:t>
      </w:r>
      <w:del w:id="252" w:author="Daremo" w:date="2025-02-15T19:29:00Z">
        <w:r w:rsidDel="00D63C60">
          <w:delText>Úrnak</w:delText>
        </w:r>
      </w:del>
      <w:ins w:id="253" w:author="Daremo" w:date="2025-02-15T19:29:00Z">
        <w:r w:rsidR="00D63C60">
          <w:t>úrnak</w:t>
        </w:r>
      </w:ins>
      <w:r>
        <w:t>? – kérdezi nevetve Anna.</w:t>
      </w:r>
    </w:p>
    <w:p w14:paraId="107773A2" w14:textId="01FAE573" w:rsidR="009617D8" w:rsidRDefault="009617D8" w:rsidP="009617D8">
      <w:pPr>
        <w:pStyle w:val="Nincstrkz"/>
        <w:jc w:val="both"/>
      </w:pPr>
      <w:r>
        <w:t>– Köszönöm szépen</w:t>
      </w:r>
      <w:ins w:id="254" w:author="Daremo" w:date="2025-02-15T19:29:00Z">
        <w:r w:rsidR="00D63C60">
          <w:t>,</w:t>
        </w:r>
      </w:ins>
      <w:r>
        <w:t xml:space="preserve"> asszonyom, nem kérek, tudja</w:t>
      </w:r>
      <w:ins w:id="255" w:author="Daremo" w:date="2025-02-15T19:29:00Z">
        <w:r w:rsidR="00D63C60">
          <w:t>,</w:t>
        </w:r>
      </w:ins>
      <w:r>
        <w:t xml:space="preserve"> várok valakit! </w:t>
      </w:r>
    </w:p>
    <w:p w14:paraId="519BBE1B" w14:textId="77777777" w:rsidR="009617D8" w:rsidRDefault="009617D8" w:rsidP="009617D8">
      <w:pPr>
        <w:pStyle w:val="Nincstrkz"/>
        <w:jc w:val="both"/>
      </w:pPr>
      <w:r>
        <w:t>– Ó, csak nem randevúja lesz a fiatalembernek?</w:t>
      </w:r>
    </w:p>
    <w:p w14:paraId="5ED8EABF" w14:textId="77777777" w:rsidR="009617D8" w:rsidRDefault="009617D8" w:rsidP="009617D8">
      <w:pPr>
        <w:pStyle w:val="Nincstrkz"/>
        <w:jc w:val="both"/>
      </w:pPr>
      <w:r>
        <w:t xml:space="preserve">– Nem túl kíváncsi magácska? </w:t>
      </w:r>
    </w:p>
    <w:p w14:paraId="42B29287" w14:textId="63E14FFE" w:rsidR="009617D8" w:rsidRDefault="009617D8" w:rsidP="009617D8">
      <w:pPr>
        <w:pStyle w:val="Nincstrkz"/>
        <w:jc w:val="both"/>
      </w:pPr>
      <w:r>
        <w:t>Mind a ketten hangos nevetésbe kezdünk</w:t>
      </w:r>
      <w:commentRangeStart w:id="256"/>
      <w:r>
        <w:t>. Nem tagadom, a mosolya</w:t>
      </w:r>
      <w:del w:id="257" w:author="Daremo" w:date="2025-02-15T19:29:00Z">
        <w:r w:rsidDel="002146C6">
          <w:delText>,</w:delText>
        </w:r>
      </w:del>
      <w:r>
        <w:t xml:space="preserve"> az</w:t>
      </w:r>
      <w:ins w:id="258" w:author="Daremo" w:date="2025-02-15T19:29:00Z">
        <w:r w:rsidR="002146C6">
          <w:t>,</w:t>
        </w:r>
      </w:ins>
      <w:r>
        <w:t xml:space="preserve"> ami miatt annak idején beleszerettem. Bárcsak lenne </w:t>
      </w:r>
      <w:del w:id="259" w:author="Daremo" w:date="2025-02-15T19:29:00Z">
        <w:r w:rsidDel="002146C6">
          <w:delText xml:space="preserve">volna </w:delText>
        </w:r>
      </w:del>
      <w:r>
        <w:t>bátorságom, hogy elmondjam neki. De túl lassú vagyok.</w:t>
      </w:r>
      <w:commentRangeEnd w:id="256"/>
      <w:r w:rsidR="00120AD0">
        <w:rPr>
          <w:rStyle w:val="Jegyzethivatkozs"/>
        </w:rPr>
        <w:commentReference w:id="256"/>
      </w:r>
    </w:p>
    <w:p w14:paraId="57AC2985" w14:textId="163338FC" w:rsidR="009617D8" w:rsidRDefault="009617D8" w:rsidP="009617D8">
      <w:pPr>
        <w:pStyle w:val="Nincstrkz"/>
        <w:jc w:val="both"/>
      </w:pPr>
      <w:r>
        <w:t>– Mondja</w:t>
      </w:r>
      <w:ins w:id="260" w:author="Daremo" w:date="2025-02-15T19:29:00Z">
        <w:r w:rsidR="0067335D">
          <w:t>,</w:t>
        </w:r>
      </w:ins>
      <w:r>
        <w:t xml:space="preserve"> kedves</w:t>
      </w:r>
      <w:ins w:id="261" w:author="Daremo" w:date="2025-02-15T19:29:00Z">
        <w:r w:rsidR="0067335D">
          <w:t>,</w:t>
        </w:r>
      </w:ins>
      <w:r>
        <w:t xml:space="preserve"> meddig dolgozik ma, záróráig?</w:t>
      </w:r>
    </w:p>
    <w:p w14:paraId="02C1C36A" w14:textId="0075AC1A" w:rsidR="009617D8" w:rsidRDefault="009617D8" w:rsidP="009617D8">
      <w:pPr>
        <w:pStyle w:val="Nincstrkz"/>
        <w:jc w:val="both"/>
      </w:pPr>
      <w:r>
        <w:t>– Ha tudni szeretné – emeli fel a fejét</w:t>
      </w:r>
      <w:del w:id="262" w:author="Daremo" w:date="2025-02-15T19:30:00Z">
        <w:r w:rsidDel="00C80FD1">
          <w:delText>.</w:delText>
        </w:r>
      </w:del>
      <w:r>
        <w:t xml:space="preserve"> –</w:t>
      </w:r>
      <w:ins w:id="263" w:author="Daremo" w:date="2025-02-15T19:30:00Z">
        <w:r w:rsidR="00C80FD1">
          <w:t>,</w:t>
        </w:r>
      </w:ins>
      <w:r>
        <w:t xml:space="preserve"> csak kilencig, utána szabad vagyok. De sajnos már elígérkeztem egy baráti társasághoz.</w:t>
      </w:r>
    </w:p>
    <w:p w14:paraId="5E7262CB" w14:textId="77777777" w:rsidR="009617D8" w:rsidRDefault="009617D8" w:rsidP="009617D8">
      <w:pPr>
        <w:pStyle w:val="Nincstrkz"/>
        <w:jc w:val="both"/>
      </w:pPr>
      <w:r>
        <w:t>– Milyen kár! – jegyzem meg, és még jobban elnevetem magam.</w:t>
      </w:r>
    </w:p>
    <w:p w14:paraId="6544E2CF" w14:textId="0DAEED43" w:rsidR="009617D8" w:rsidRDefault="009617D8" w:rsidP="009617D8">
      <w:pPr>
        <w:pStyle w:val="Nincstrkz"/>
        <w:jc w:val="both"/>
      </w:pPr>
      <w:r>
        <w:t xml:space="preserve">A szomszéd asztalnál két idősebb nő ül, és szinte kidülledő </w:t>
      </w:r>
      <w:del w:id="264" w:author="Daremo" w:date="2025-02-15T19:30:00Z">
        <w:r w:rsidDel="00C41689">
          <w:delText xml:space="preserve">szemekkel </w:delText>
        </w:r>
      </w:del>
      <w:commentRangeStart w:id="265"/>
      <w:ins w:id="266" w:author="Daremo" w:date="2025-02-15T19:30:00Z">
        <w:r w:rsidR="00C41689">
          <w:t>szemmel</w:t>
        </w:r>
        <w:commentRangeEnd w:id="265"/>
        <w:r w:rsidR="00007121">
          <w:rPr>
            <w:rStyle w:val="Jegyzethivatkozs"/>
          </w:rPr>
          <w:commentReference w:id="265"/>
        </w:r>
        <w:r w:rsidR="00C41689">
          <w:t xml:space="preserve"> </w:t>
        </w:r>
      </w:ins>
      <w:r>
        <w:t>figyelnek minket, mintha csak egy szappanoperát néznének a tévében.</w:t>
      </w:r>
    </w:p>
    <w:p w14:paraId="1EBE009C" w14:textId="6BA014C6" w:rsidR="009617D8" w:rsidRDefault="009617D8" w:rsidP="009617D8">
      <w:pPr>
        <w:pStyle w:val="Nincstrkz"/>
        <w:jc w:val="both"/>
      </w:pPr>
      <w:r>
        <w:t>A bejárati ajtó kinyílik</w:t>
      </w:r>
      <w:ins w:id="267" w:author="Daremo" w:date="2025-02-15T19:30:00Z">
        <w:r w:rsidR="00E2287D">
          <w:t>,</w:t>
        </w:r>
      </w:ins>
      <w:r>
        <w:t xml:space="preserve"> és </w:t>
      </w:r>
      <w:proofErr w:type="spellStart"/>
      <w:r>
        <w:t>Viviék</w:t>
      </w:r>
      <w:proofErr w:type="spellEnd"/>
      <w:r>
        <w:t xml:space="preserve"> lépnek be rajta. Az idő odakinn egyre rosszabbra fordul. A csillagok eltűn</w:t>
      </w:r>
      <w:ins w:id="268" w:author="Daremo" w:date="2025-02-22T19:29:00Z">
        <w:r w:rsidR="000D1CA9">
          <w:t>t</w:t>
        </w:r>
      </w:ins>
      <w:del w:id="269" w:author="Daremo" w:date="2025-02-22T19:29:00Z">
        <w:r w:rsidDel="000D1CA9">
          <w:delText>n</w:delText>
        </w:r>
      </w:del>
      <w:r>
        <w:t>ek, és helyüket az összefüggő</w:t>
      </w:r>
      <w:ins w:id="270" w:author="Daremo" w:date="2025-02-15T19:30:00Z">
        <w:r w:rsidR="00E2287D">
          <w:t>,</w:t>
        </w:r>
      </w:ins>
      <w:r>
        <w:t xml:space="preserve"> sötét égbolt ve</w:t>
      </w:r>
      <w:ins w:id="271" w:author="Daremo" w:date="2025-02-22T19:29:00Z">
        <w:r w:rsidR="000D1CA9">
          <w:t>tte</w:t>
        </w:r>
      </w:ins>
      <w:del w:id="272" w:author="Daremo" w:date="2025-02-22T19:29:00Z">
        <w:r w:rsidDel="000D1CA9">
          <w:delText>szi</w:delText>
        </w:r>
      </w:del>
      <w:r>
        <w:t xml:space="preserve"> át. A viharos felhők magukkal hozzák a hideg, erős szelet, </w:t>
      </w:r>
      <w:ins w:id="273" w:author="Daremo" w:date="2025-02-15T19:30:00Z">
        <w:r w:rsidR="00E2287D">
          <w:t>a</w:t>
        </w:r>
      </w:ins>
      <w:r>
        <w:t xml:space="preserve">mely egyre jobban </w:t>
      </w:r>
      <w:del w:id="274" w:author="Daremo" w:date="2025-02-20T18:01:00Z">
        <w:r w:rsidDel="00611565">
          <w:delText xml:space="preserve">tépázza </w:delText>
        </w:r>
      </w:del>
      <w:ins w:id="275" w:author="Daremo" w:date="2025-02-20T18:01:00Z">
        <w:r w:rsidR="00611565">
          <w:t xml:space="preserve">tépi </w:t>
        </w:r>
      </w:ins>
      <w:r>
        <w:t>a part menti fákat. Vivi és Peti csuromvizesen lépnek mellém. Anna gyorsan hoz nekik egy-egy törölközőt</w:t>
      </w:r>
      <w:del w:id="276" w:author="Daremo" w:date="2025-02-20T18:01:00Z">
        <w:r w:rsidDel="00AF7856">
          <w:delText>, amit szinte azonnal vizessé is változtatnak</w:delText>
        </w:r>
      </w:del>
      <w:r>
        <w:t xml:space="preserve">. </w:t>
      </w:r>
    </w:p>
    <w:p w14:paraId="7A2A193D" w14:textId="77777777" w:rsidR="009617D8" w:rsidRDefault="009617D8" w:rsidP="009617D8">
      <w:pPr>
        <w:pStyle w:val="Nincstrkz"/>
        <w:jc w:val="both"/>
      </w:pPr>
      <w:r>
        <w:t xml:space="preserve">Leülnek, és azonnal rendelnek maguknak. Vivi a szokásos epres-citromos teát kéri, Peti pedig a névjegyévé vált dupla eszpresszót. </w:t>
      </w:r>
    </w:p>
    <w:p w14:paraId="3C173EAF" w14:textId="77777777" w:rsidR="009617D8" w:rsidRDefault="009617D8" w:rsidP="009617D8">
      <w:pPr>
        <w:pStyle w:val="Nincstrkz"/>
        <w:jc w:val="both"/>
      </w:pPr>
      <w:r>
        <w:t>Lassan Anna is csatlakozik hozzánk.</w:t>
      </w:r>
    </w:p>
    <w:p w14:paraId="62CC8D6C" w14:textId="77777777" w:rsidR="009617D8" w:rsidRDefault="009617D8" w:rsidP="009617D8">
      <w:pPr>
        <w:pStyle w:val="Nincstrkz"/>
        <w:jc w:val="both"/>
      </w:pPr>
      <w:r>
        <w:t>– Legalább tudjuk, hogy Máté ma merre csavargott?</w:t>
      </w:r>
    </w:p>
    <w:p w14:paraId="5C5A5DDF" w14:textId="5BC216CD" w:rsidR="009617D8" w:rsidRDefault="009617D8" w:rsidP="009617D8">
      <w:pPr>
        <w:pStyle w:val="Nincstrkz"/>
        <w:jc w:val="both"/>
      </w:pPr>
      <w:r>
        <w:t xml:space="preserve">– Nem árulta el – felelem. – </w:t>
      </w:r>
      <w:del w:id="277" w:author="Daremo" w:date="2025-02-15T19:31:00Z">
        <w:r w:rsidDel="00EC71B6">
          <w:delText xml:space="preserve">de </w:delText>
        </w:r>
      </w:del>
      <w:ins w:id="278" w:author="Daremo" w:date="2025-02-15T19:31:00Z">
        <w:r w:rsidR="00EC71B6">
          <w:t xml:space="preserve">De </w:t>
        </w:r>
      </w:ins>
      <w:r>
        <w:t>biztosan nagyon fontos lehet.</w:t>
      </w:r>
    </w:p>
    <w:p w14:paraId="11D01499" w14:textId="77777777" w:rsidR="009617D8" w:rsidRDefault="009617D8" w:rsidP="009617D8">
      <w:pPr>
        <w:pStyle w:val="Nincstrkz"/>
        <w:jc w:val="both"/>
      </w:pPr>
      <w:r>
        <w:t>– Ugyan, Máté minden ok nélkül is szeret kimaradni az iskolából! – szólal meg Vivi, miközben beleharap a teája mellé kapott kis sütibe.</w:t>
      </w:r>
    </w:p>
    <w:p w14:paraId="76B2EA3A" w14:textId="23C44FD8" w:rsidR="009617D8" w:rsidRDefault="009617D8" w:rsidP="009617D8">
      <w:pPr>
        <w:pStyle w:val="Nincstrkz"/>
        <w:jc w:val="both"/>
      </w:pPr>
      <w:r>
        <w:t xml:space="preserve">– Nem gondoljátok, hogy meg kellene őt </w:t>
      </w:r>
      <w:del w:id="279" w:author="Daremo" w:date="2025-02-20T18:01:00Z">
        <w:r w:rsidDel="004E48CE">
          <w:delText>viccelni</w:delText>
        </w:r>
      </w:del>
      <w:ins w:id="280" w:author="Daremo" w:date="2025-02-20T18:01:00Z">
        <w:r w:rsidR="004E48CE">
          <w:t>leckéztetni</w:t>
        </w:r>
      </w:ins>
      <w:r>
        <w:t>?</w:t>
      </w:r>
      <w:ins w:id="281" w:author="Daremo" w:date="2025-02-20T18:01:00Z">
        <w:r w:rsidR="004E48CE">
          <w:t xml:space="preserve"> – </w:t>
        </w:r>
        <w:commentRangeStart w:id="282"/>
        <w:r w:rsidR="004E48CE">
          <w:t xml:space="preserve">kérdezi Peti. </w:t>
        </w:r>
      </w:ins>
      <w:commentRangeEnd w:id="282"/>
      <w:ins w:id="283" w:author="Daremo" w:date="2025-02-20T18:02:00Z">
        <w:r w:rsidR="00B62D85">
          <w:rPr>
            <w:rStyle w:val="Jegyzethivatkozs"/>
          </w:rPr>
          <w:commentReference w:id="282"/>
        </w:r>
      </w:ins>
      <w:ins w:id="284" w:author="Daremo" w:date="2025-02-20T18:01:00Z">
        <w:r w:rsidR="007C61D9">
          <w:t>–</w:t>
        </w:r>
      </w:ins>
      <w:r>
        <w:t xml:space="preserve"> Az egész annyira igazságtalan! </w:t>
      </w:r>
    </w:p>
    <w:p w14:paraId="48D09933" w14:textId="77777777" w:rsidR="009617D8" w:rsidRDefault="009617D8" w:rsidP="009617D8">
      <w:pPr>
        <w:pStyle w:val="Nincstrkz"/>
        <w:jc w:val="both"/>
      </w:pPr>
      <w:r>
        <w:lastRenderedPageBreak/>
        <w:t>– Mégis mire gondolsz? – kérdezem</w:t>
      </w:r>
      <w:del w:id="285" w:author="Daremo" w:date="2025-02-20T18:02:00Z">
        <w:r w:rsidDel="00CF14E3">
          <w:delText xml:space="preserve"> Petit</w:delText>
        </w:r>
      </w:del>
      <w:r>
        <w:t>.</w:t>
      </w:r>
    </w:p>
    <w:p w14:paraId="05920330" w14:textId="2FFC9C78" w:rsidR="009617D8" w:rsidRDefault="009617D8" w:rsidP="009617D8">
      <w:pPr>
        <w:pStyle w:val="Nincstrkz"/>
        <w:jc w:val="both"/>
      </w:pPr>
      <w:r>
        <w:t xml:space="preserve">– Nem is tudom, csak úgy mondtam. Valahogy meg kellene </w:t>
      </w:r>
      <w:del w:id="286" w:author="Daremo" w:date="2025-02-15T19:31:00Z">
        <w:r w:rsidDel="002665D0">
          <w:delText xml:space="preserve">szivatni </w:delText>
        </w:r>
      </w:del>
      <w:proofErr w:type="spellStart"/>
      <w:ins w:id="287" w:author="Daremo" w:date="2025-02-15T19:31:00Z">
        <w:r w:rsidR="002665D0">
          <w:t>szívatni</w:t>
        </w:r>
        <w:proofErr w:type="spellEnd"/>
        <w:r w:rsidR="002665D0">
          <w:t xml:space="preserve"> </w:t>
        </w:r>
      </w:ins>
      <w:r>
        <w:t>a csávót, nem?</w:t>
      </w:r>
    </w:p>
    <w:p w14:paraId="4D90EAC1" w14:textId="2BD0D445" w:rsidR="009617D8" w:rsidRDefault="009617D8" w:rsidP="009617D8">
      <w:pPr>
        <w:pStyle w:val="Nincstrkz"/>
        <w:jc w:val="both"/>
      </w:pPr>
      <w:r>
        <w:t xml:space="preserve">– Ijesszük meg! – veti fel </w:t>
      </w:r>
      <w:del w:id="288" w:author="Daremo" w:date="2025-02-22T16:43:00Z">
        <w:r w:rsidDel="00C25297">
          <w:delText xml:space="preserve">az ötletet </w:delText>
        </w:r>
      </w:del>
      <w:r>
        <w:t>Vivi.</w:t>
      </w:r>
    </w:p>
    <w:p w14:paraId="4B8ACF4B" w14:textId="77777777" w:rsidR="009617D8" w:rsidRDefault="009617D8" w:rsidP="009617D8">
      <w:pPr>
        <w:pStyle w:val="Nincstrkz"/>
        <w:jc w:val="both"/>
      </w:pPr>
      <w:r>
        <w:t>– Tudod jól, hogy nem félős. A horrorfilmeken is csak nevetni szokott – válaszolja Anna.</w:t>
      </w:r>
    </w:p>
    <w:p w14:paraId="273F60A4" w14:textId="77777777" w:rsidR="009617D8" w:rsidRDefault="009617D8" w:rsidP="009617D8">
      <w:pPr>
        <w:pStyle w:val="Nincstrkz"/>
        <w:jc w:val="both"/>
      </w:pPr>
      <w:r>
        <w:t>Ebben igaza van. Máté aztán nem volt egy ijedős fajta.</w:t>
      </w:r>
    </w:p>
    <w:p w14:paraId="456B38BD" w14:textId="18E31DEF" w:rsidR="009617D8" w:rsidRDefault="009617D8" w:rsidP="009617D8">
      <w:pPr>
        <w:pStyle w:val="Nincstrkz"/>
        <w:jc w:val="both"/>
      </w:pPr>
      <w:r>
        <w:t>– És mi lenne</w:t>
      </w:r>
      <w:ins w:id="289" w:author="Daremo" w:date="2025-02-15T19:32:00Z">
        <w:r w:rsidR="0031057F">
          <w:t>,</w:t>
        </w:r>
      </w:ins>
      <w:r>
        <w:t xml:space="preserve"> ha máshogy ijesztenénk meg?</w:t>
      </w:r>
    </w:p>
    <w:p w14:paraId="3D6C773D" w14:textId="77777777" w:rsidR="009617D8" w:rsidRDefault="009617D8" w:rsidP="009617D8">
      <w:pPr>
        <w:pStyle w:val="Nincstrkz"/>
        <w:jc w:val="both"/>
      </w:pPr>
      <w:r>
        <w:t>Mindannyian kérdően tekintünk Petire.</w:t>
      </w:r>
    </w:p>
    <w:p w14:paraId="05272B11" w14:textId="118851AB" w:rsidR="009617D8" w:rsidRDefault="009617D8" w:rsidP="009617D8">
      <w:pPr>
        <w:pStyle w:val="Nincstrkz"/>
        <w:jc w:val="both"/>
      </w:pPr>
      <w:r>
        <w:t xml:space="preserve">– A múltkor a srácokkal a teremből megszívattunk egy fiút, aki szteroidozott. </w:t>
      </w:r>
      <w:commentRangeStart w:id="290"/>
      <w:r>
        <w:t xml:space="preserve">Egyikünk beöltözött egy kapucnis felsőbe, és rátámadt éjszaka, a srác konkrétan sírva könyörgött az életéért. </w:t>
      </w:r>
      <w:commentRangeEnd w:id="290"/>
      <w:r w:rsidR="004E5E6B">
        <w:rPr>
          <w:rStyle w:val="Jegyzethivatkozs"/>
        </w:rPr>
        <w:commentReference w:id="290"/>
      </w:r>
      <w:r>
        <w:t>Utána persze elnézést kértünk, és mondtuk, hogy vicc, de látnotok kellett volna – mondja</w:t>
      </w:r>
      <w:ins w:id="291" w:author="Daremo" w:date="2025-02-20T18:04:00Z">
        <w:r w:rsidR="00F2384D">
          <w:t xml:space="preserve"> mosolyogva</w:t>
        </w:r>
      </w:ins>
      <w:del w:id="292" w:author="Daremo" w:date="2025-02-20T18:04:00Z">
        <w:r w:rsidDel="00F2384D">
          <w:delText xml:space="preserve"> majd mosolyogni kezd</w:delText>
        </w:r>
      </w:del>
      <w:r>
        <w:t>.</w:t>
      </w:r>
    </w:p>
    <w:p w14:paraId="4AABDEBA" w14:textId="3F23E896" w:rsidR="009617D8" w:rsidRDefault="009617D8" w:rsidP="009617D8">
      <w:pPr>
        <w:pStyle w:val="Nincstrkz"/>
        <w:jc w:val="both"/>
      </w:pPr>
      <w:r>
        <w:t>Nem szeret</w:t>
      </w:r>
      <w:del w:id="293" w:author="Daremo" w:date="2025-02-20T18:05:00Z">
        <w:r w:rsidDel="00E00CFF">
          <w:delText>t</w:delText>
        </w:r>
      </w:del>
      <w:r>
        <w:t xml:space="preserve">em az ilyen </w:t>
      </w:r>
      <w:del w:id="294" w:author="Daremo" w:date="2025-02-15T19:32:00Z">
        <w:r w:rsidDel="0031057F">
          <w:delText>szivatásokat</w:delText>
        </w:r>
      </w:del>
      <w:proofErr w:type="spellStart"/>
      <w:ins w:id="295" w:author="Daremo" w:date="2025-02-15T19:32:00Z">
        <w:r w:rsidR="0031057F">
          <w:t>szívatásokat</w:t>
        </w:r>
      </w:ins>
      <w:proofErr w:type="spellEnd"/>
      <w:r>
        <w:t>. De az is igaz, hogy Máté megérdemelné, főleg a tegnap este után.</w:t>
      </w:r>
    </w:p>
    <w:p w14:paraId="3E8C5E36" w14:textId="75AFFBE7" w:rsidR="009617D8" w:rsidRDefault="009617D8" w:rsidP="009617D8">
      <w:pPr>
        <w:pStyle w:val="Nincstrkz"/>
        <w:jc w:val="both"/>
      </w:pPr>
      <w:r>
        <w:t>– Végül</w:t>
      </w:r>
      <w:ins w:id="296" w:author="Daremo" w:date="2025-02-15T19:32:00Z">
        <w:r w:rsidR="004E5E6B">
          <w:t xml:space="preserve"> </w:t>
        </w:r>
      </w:ins>
      <w:r>
        <w:t>is</w:t>
      </w:r>
      <w:ins w:id="297" w:author="Daremo" w:date="2025-02-20T18:05:00Z">
        <w:r w:rsidR="000C4168">
          <w:t>,</w:t>
        </w:r>
      </w:ins>
      <w:r>
        <w:t xml:space="preserve"> azt nem tudja, hogy ti is itt vagytok! – jegyzem meg.</w:t>
      </w:r>
    </w:p>
    <w:p w14:paraId="2A0712E3" w14:textId="77777777" w:rsidR="009617D8" w:rsidRDefault="009617D8" w:rsidP="009617D8">
      <w:pPr>
        <w:pStyle w:val="Nincstrkz"/>
        <w:jc w:val="both"/>
      </w:pPr>
      <w:r>
        <w:t xml:space="preserve">– Ezzel mire célzol? </w:t>
      </w:r>
    </w:p>
    <w:p w14:paraId="6C6C5D10" w14:textId="63DAC538" w:rsidR="009617D8" w:rsidRDefault="009617D8" w:rsidP="009617D8">
      <w:pPr>
        <w:pStyle w:val="Nincstrkz"/>
        <w:jc w:val="both"/>
      </w:pPr>
      <w:r>
        <w:t>– Peti</w:t>
      </w:r>
      <w:ins w:id="298" w:author="Daremo" w:date="2025-02-15T19:32:00Z">
        <w:r w:rsidR="004E5E6B">
          <w:t>,</w:t>
        </w:r>
      </w:ins>
      <w:r>
        <w:t xml:space="preserve"> rajtad kapucnis pulcsi van, </w:t>
      </w:r>
      <w:commentRangeStart w:id="299"/>
      <w:r>
        <w:t>te eljátszhatnád, hogy megkéselsz engem, ha nem adja oda a telefonját</w:t>
      </w:r>
      <w:del w:id="300" w:author="Daremo" w:date="2025-02-15T19:32:00Z">
        <w:r w:rsidDel="004E5E6B">
          <w:delText>,</w:delText>
        </w:r>
      </w:del>
      <w:r>
        <w:t xml:space="preserve"> meg a pénzét</w:t>
      </w:r>
      <w:commentRangeEnd w:id="299"/>
      <w:r w:rsidR="00B11456">
        <w:rPr>
          <w:rStyle w:val="Jegyzethivatkozs"/>
        </w:rPr>
        <w:commentReference w:id="299"/>
      </w:r>
      <w:r>
        <w:t>. Én lemegyek az állomásra</w:t>
      </w:r>
      <w:ins w:id="301" w:author="Daremo" w:date="2025-02-15T19:32:00Z">
        <w:r w:rsidR="004E5E6B">
          <w:t>,</w:t>
        </w:r>
      </w:ins>
      <w:r>
        <w:t xml:space="preserve"> ott megvárom őt, te meg kicsit feljebb vársz ránk.</w:t>
      </w:r>
    </w:p>
    <w:p w14:paraId="143B1D69" w14:textId="77777777" w:rsidR="009617D8" w:rsidRDefault="009617D8" w:rsidP="009617D8">
      <w:pPr>
        <w:pStyle w:val="Nincstrkz"/>
        <w:jc w:val="both"/>
      </w:pPr>
      <w:r>
        <w:t>– Ez túl durva, ilyet ne csináljunk! – vágja rá azonnal Anna.</w:t>
      </w:r>
    </w:p>
    <w:p w14:paraId="3AE3FC84" w14:textId="77777777" w:rsidR="009617D8" w:rsidRDefault="009617D8" w:rsidP="009617D8">
      <w:pPr>
        <w:pStyle w:val="Nincstrkz"/>
        <w:jc w:val="both"/>
      </w:pPr>
      <w:r>
        <w:t>– Szerintem se kellene.</w:t>
      </w:r>
    </w:p>
    <w:p w14:paraId="575B36B5" w14:textId="77777777" w:rsidR="009617D8" w:rsidRDefault="009617D8" w:rsidP="009617D8">
      <w:pPr>
        <w:pStyle w:val="Nincstrkz"/>
        <w:jc w:val="both"/>
      </w:pPr>
      <w:r>
        <w:t>– Benne vagyok! – kiabálta Peti.</w:t>
      </w:r>
    </w:p>
    <w:p w14:paraId="614EA707" w14:textId="77777777" w:rsidR="009617D8" w:rsidRDefault="009617D8" w:rsidP="009617D8">
      <w:pPr>
        <w:pStyle w:val="Nincstrkz"/>
        <w:jc w:val="both"/>
      </w:pPr>
      <w:r>
        <w:t>A lányokat győzködjük még egy kicsit, de azért pár perc múlva megpuhulnak, és belemennek.</w:t>
      </w:r>
    </w:p>
    <w:p w14:paraId="216A9940" w14:textId="5661F9A3" w:rsidR="009617D8" w:rsidRDefault="009617D8" w:rsidP="009617D8">
      <w:pPr>
        <w:pStyle w:val="Nincstrkz"/>
        <w:jc w:val="both"/>
      </w:pPr>
      <w:r>
        <w:t xml:space="preserve">Újra az órámra pillantok. Lassan negyed tíz. </w:t>
      </w:r>
      <w:commentRangeStart w:id="302"/>
      <w:r>
        <w:t xml:space="preserve">A helyi vonatállomás </w:t>
      </w:r>
      <w:commentRangeEnd w:id="302"/>
      <w:r w:rsidR="00853843">
        <w:rPr>
          <w:rStyle w:val="Jegyzethivatkozs"/>
        </w:rPr>
        <w:commentReference w:id="302"/>
      </w:r>
      <w:r>
        <w:t>alig egy köpésre, gyakorlatilag a kávézó másik oldalán található</w:t>
      </w:r>
      <w:ins w:id="303" w:author="Daremo" w:date="2025-02-22T16:45:00Z">
        <w:r w:rsidR="000A107E">
          <w:t>,</w:t>
        </w:r>
      </w:ins>
      <w:del w:id="304" w:author="Daremo" w:date="2025-02-22T16:45:00Z">
        <w:r w:rsidDel="000A107E">
          <w:delText>.</w:delText>
        </w:r>
      </w:del>
      <w:r>
        <w:t xml:space="preserve"> </w:t>
      </w:r>
      <w:ins w:id="305" w:author="Daremo" w:date="2025-02-22T16:45:00Z">
        <w:r w:rsidR="000A107E">
          <w:t>í</w:t>
        </w:r>
      </w:ins>
      <w:del w:id="306" w:author="Daremo" w:date="2025-02-22T16:45:00Z">
        <w:r w:rsidDel="000A107E">
          <w:delText>Í</w:delText>
        </w:r>
      </w:del>
      <w:r>
        <w:t xml:space="preserve">gy nem kell rohannunk. Peti rendezi a számlánkat, amíg Anna és Vivien elmennek mosdóba. Petivel kiállunk a teraszra. Segítünk becsukni az esernyőket a </w:t>
      </w:r>
      <w:commentRangeStart w:id="307"/>
      <w:ins w:id="308" w:author="Daremo" w:date="2025-02-22T16:46:00Z">
        <w:r w:rsidR="00D53E01">
          <w:t xml:space="preserve">másik </w:t>
        </w:r>
      </w:ins>
      <w:r>
        <w:t>pincérnőnek</w:t>
      </w:r>
      <w:commentRangeEnd w:id="307"/>
      <w:r w:rsidR="00D53E01">
        <w:rPr>
          <w:rStyle w:val="Jegyzethivatkozs"/>
        </w:rPr>
        <w:commentReference w:id="307"/>
      </w:r>
      <w:r>
        <w:t xml:space="preserve">, aki már annyira elázott, hogy a csúszós keze közül mindig </w:t>
      </w:r>
      <w:commentRangeStart w:id="309"/>
      <w:r>
        <w:t>kiosonnak</w:t>
      </w:r>
      <w:commentRangeEnd w:id="309"/>
      <w:r w:rsidR="00E44F25">
        <w:rPr>
          <w:rStyle w:val="Jegyzethivatkozs"/>
        </w:rPr>
        <w:commentReference w:id="309"/>
      </w:r>
      <w:r>
        <w:t xml:space="preserve"> a kötelek. Petinek van esze, legalább ő felhúzza a kapucnis felsőjét, így nem ázik el úgy, mint én és a pincérlány. Miután a lányok csatlakoznak hozzánk</w:t>
      </w:r>
      <w:ins w:id="310" w:author="Daremo" w:date="2025-02-15T19:34:00Z">
        <w:r w:rsidR="00363160">
          <w:t>,</w:t>
        </w:r>
      </w:ins>
      <w:r>
        <w:t xml:space="preserve"> elköszönünk és kisétálunk a zuhogó esőbe.</w:t>
      </w:r>
    </w:p>
    <w:p w14:paraId="118600B3" w14:textId="6CB85BDD" w:rsidR="009617D8" w:rsidRDefault="009617D8" w:rsidP="009617D8">
      <w:pPr>
        <w:pStyle w:val="Nincstrkz"/>
        <w:jc w:val="both"/>
      </w:pPr>
      <w:r>
        <w:t>Beállok a vasútállomáson lévő</w:t>
      </w:r>
      <w:ins w:id="311" w:author="Daremo" w:date="2025-02-20T18:09:00Z">
        <w:r w:rsidR="0047016F">
          <w:t>,</w:t>
        </w:r>
      </w:ins>
      <w:r>
        <w:t xml:space="preserve"> romos váróterembe. Árnyvölgy számos része kivételesen gyönyörű, azonban vannak </w:t>
      </w:r>
      <w:del w:id="312" w:author="Daremo" w:date="2025-02-20T18:09:00Z">
        <w:r w:rsidDel="00AB7611">
          <w:delText>részei</w:delText>
        </w:r>
      </w:del>
      <w:ins w:id="313" w:author="Daremo" w:date="2025-02-20T18:09:00Z">
        <w:r w:rsidR="00AB7611">
          <w:t>olyan helyek</w:t>
        </w:r>
      </w:ins>
      <w:r>
        <w:t xml:space="preserve">, mint például a vasútállomás, </w:t>
      </w:r>
      <w:ins w:id="314" w:author="Daremo" w:date="2025-02-15T19:34:00Z">
        <w:r w:rsidR="001C20F3">
          <w:t>a</w:t>
        </w:r>
      </w:ins>
      <w:r>
        <w:t>melyek a város sötét pontjai. A többség ma már nem ezzel közlekedik, így a helyiek nem látják szükségességét a felújításának. Pedig régen, emlékszem, amikor kicsi voltam</w:t>
      </w:r>
      <w:ins w:id="315" w:author="Daremo" w:date="2025-02-15T19:35:00Z">
        <w:r w:rsidR="0052114A">
          <w:t>,</w:t>
        </w:r>
      </w:ins>
      <w:r>
        <w:t xml:space="preserve"> ez egy szép hely volt. A falakon nem voltak graffitik, a kuka még a helyén volt. A váróterem falán helyi művészek festményei voltak. De az</w:t>
      </w:r>
      <w:ins w:id="316" w:author="Daremo" w:date="2025-02-20T18:10:00Z">
        <w:r w:rsidR="002B4867">
          <w:t xml:space="preserve"> az</w:t>
        </w:r>
      </w:ins>
      <w:r>
        <w:t xml:space="preserve"> idő elmúlt. És az, ami valaha szép volt, ma már elhagyatott, kopott és kissé ijesztő is</w:t>
      </w:r>
      <w:commentRangeStart w:id="317"/>
      <w:r>
        <w:t>.</w:t>
      </w:r>
      <w:commentRangeEnd w:id="317"/>
      <w:r w:rsidR="00D33F17">
        <w:rPr>
          <w:rStyle w:val="Jegyzethivatkozs"/>
        </w:rPr>
        <w:commentReference w:id="317"/>
      </w:r>
    </w:p>
    <w:p w14:paraId="5CD57B56" w14:textId="4E2B076E" w:rsidR="009617D8" w:rsidRDefault="009617D8" w:rsidP="009617D8">
      <w:pPr>
        <w:pStyle w:val="Nincstrkz"/>
        <w:jc w:val="both"/>
      </w:pPr>
      <w:r>
        <w:t xml:space="preserve">Minden úgy is történik, ahogy </w:t>
      </w:r>
      <w:del w:id="318" w:author="Daremo" w:date="2025-02-20T18:12:00Z">
        <w:r w:rsidDel="00345C2D">
          <w:delText>eltervezzük</w:delText>
        </w:r>
      </w:del>
      <w:ins w:id="319" w:author="Daremo" w:date="2025-02-20T18:12:00Z">
        <w:r w:rsidR="00345C2D">
          <w:t>elterveztük</w:t>
        </w:r>
      </w:ins>
      <w:r>
        <w:t xml:space="preserve">. A lányok a dombon, egy kicsit feljebb bujkálnak a sarkon, Peti pedig </w:t>
      </w:r>
      <w:del w:id="320" w:author="Daremo" w:date="2025-02-20T18:12:00Z">
        <w:r w:rsidDel="00E23DB0">
          <w:delText xml:space="preserve">kicsit </w:delText>
        </w:r>
      </w:del>
      <w:r>
        <w:t>lejjebb</w:t>
      </w:r>
      <w:ins w:id="321" w:author="Daremo" w:date="2025-02-15T19:35:00Z">
        <w:r w:rsidR="0030736F">
          <w:t>,</w:t>
        </w:r>
      </w:ins>
      <w:r>
        <w:t xml:space="preserve"> az egyik bozótosnál áll, felhúzott kapucnival. Én lesétálok a domb alján lévő állomásra</w:t>
      </w:r>
      <w:ins w:id="322" w:author="Daremo" w:date="2025-02-15T19:35:00Z">
        <w:r w:rsidR="0030736F">
          <w:t>,</w:t>
        </w:r>
      </w:ins>
      <w:r>
        <w:t xml:space="preserve"> ahol várok a vonat érkezésére.</w:t>
      </w:r>
    </w:p>
    <w:p w14:paraId="42C89507" w14:textId="54921BB4" w:rsidR="00F67BD1" w:rsidRDefault="009617D8" w:rsidP="009617D8">
      <w:pPr>
        <w:pStyle w:val="Nincstrkz"/>
        <w:jc w:val="both"/>
        <w:rPr>
          <w:ins w:id="323" w:author="Daremo" w:date="2025-02-20T18:13:00Z"/>
        </w:rPr>
      </w:pPr>
      <w:r>
        <w:t xml:space="preserve">A homlokzaton himbálózó lámpa tétova fénye </w:t>
      </w:r>
      <w:del w:id="324" w:author="Daremo" w:date="2025-02-20T18:12:00Z">
        <w:r w:rsidDel="00353849">
          <w:delText xml:space="preserve">szinte </w:delText>
        </w:r>
      </w:del>
      <w:r>
        <w:t>alig világít meg bármit is. Egyedül állok a sötétség kellős közepén. Hogy ne ázzak el, kissé beljebb sétálok. Leülök a váróteremben lévő rozoga padra. Egy sorban hiányzik róla a fa, de azért az én súlyomat még elbírja. A távolban már hallani lehet a vonat zötykölődését. A váróterem előtti</w:t>
      </w:r>
      <w:ins w:id="325" w:author="Daremo" w:date="2025-02-15T19:36:00Z">
        <w:r w:rsidR="007C21FD">
          <w:t xml:space="preserve"> </w:t>
        </w:r>
        <w:commentRangeStart w:id="326"/>
        <w:r w:rsidR="007C21FD">
          <w:t>árkok</w:t>
        </w:r>
        <w:commentRangeEnd w:id="326"/>
        <w:r w:rsidR="00253838">
          <w:rPr>
            <w:rStyle w:val="Jegyzethivatkozs"/>
          </w:rPr>
          <w:commentReference w:id="326"/>
        </w:r>
      </w:ins>
      <w:r>
        <w:t xml:space="preserve"> már tele vannak, </w:t>
      </w:r>
      <w:del w:id="327" w:author="Daremo" w:date="2025-02-15T19:36:00Z">
        <w:r w:rsidDel="007C21FD">
          <w:delText>így</w:delText>
        </w:r>
      </w:del>
      <w:r>
        <w:t xml:space="preserve"> </w:t>
      </w:r>
      <w:del w:id="328" w:author="Daremo" w:date="2025-02-15T19:36:00Z">
        <w:r w:rsidDel="007C21FD">
          <w:lastRenderedPageBreak/>
          <w:delText xml:space="preserve">az </w:delText>
        </w:r>
      </w:del>
      <w:r>
        <w:t xml:space="preserve">nem </w:t>
      </w:r>
      <w:del w:id="329" w:author="Daremo" w:date="2025-02-15T19:36:00Z">
        <w:r w:rsidDel="007C21FD">
          <w:delText xml:space="preserve">tudja </w:delText>
        </w:r>
      </w:del>
      <w:ins w:id="330" w:author="Daremo" w:date="2025-02-15T19:36:00Z">
        <w:r w:rsidR="007C21FD">
          <w:t xml:space="preserve">tudják </w:t>
        </w:r>
      </w:ins>
      <w:r>
        <w:t xml:space="preserve">elvezetni a sok vizet. </w:t>
      </w:r>
      <w:del w:id="331" w:author="Daremo" w:date="2025-02-15T19:36:00Z">
        <w:r w:rsidDel="00641C04">
          <w:delText>Elkezd villámlani</w:delText>
        </w:r>
      </w:del>
      <w:ins w:id="332" w:author="Daremo" w:date="2025-02-15T19:36:00Z">
        <w:r w:rsidR="00641C04">
          <w:t>Villámlik</w:t>
        </w:r>
      </w:ins>
      <w:r>
        <w:t xml:space="preserve">. </w:t>
      </w:r>
      <w:commentRangeStart w:id="333"/>
      <w:r>
        <w:t>Az ég hangosan morog.</w:t>
      </w:r>
      <w:commentRangeEnd w:id="333"/>
      <w:r w:rsidR="00A666E7">
        <w:rPr>
          <w:rStyle w:val="Jegyzethivatkozs"/>
        </w:rPr>
        <w:commentReference w:id="333"/>
      </w:r>
      <w:r>
        <w:t xml:space="preserve"> Talán a vonat hangját próbálja utánozni. Ahogy megérintem a pad alját, </w:t>
      </w:r>
      <w:ins w:id="334" w:author="Daremo" w:date="2025-02-22T16:49:00Z">
        <w:r w:rsidR="00670B82">
          <w:t>érzem</w:t>
        </w:r>
      </w:ins>
      <w:del w:id="335" w:author="Daremo" w:date="2025-02-22T16:49:00Z">
        <w:r w:rsidDel="00670B82">
          <w:delText>éreztem</w:delText>
        </w:r>
      </w:del>
      <w:r>
        <w:t xml:space="preserve">, hogy valami ragacsos dolog </w:t>
      </w:r>
      <w:del w:id="336" w:author="Daremo" w:date="2025-02-15T19:36:00Z">
        <w:r w:rsidDel="000D1163">
          <w:delText xml:space="preserve">teljesen </w:delText>
        </w:r>
      </w:del>
      <w:r>
        <w:t xml:space="preserve">rátapad a kezemre. Előveszek egy zsebkendőt, és megtörlöm a kezem, de így sem </w:t>
      </w:r>
      <w:del w:id="337" w:author="Daremo" w:date="2025-02-15T19:36:00Z">
        <w:r w:rsidDel="007A763A">
          <w:delText xml:space="preserve">volt </w:delText>
        </w:r>
      </w:del>
      <w:r>
        <w:t xml:space="preserve">jobb. </w:t>
      </w:r>
      <w:proofErr w:type="spellStart"/>
      <w:r>
        <w:t>Körbenézek</w:t>
      </w:r>
      <w:proofErr w:type="spellEnd"/>
      <w:ins w:id="338" w:author="Daremo" w:date="2025-02-15T19:36:00Z">
        <w:r w:rsidR="007A763A">
          <w:t>,</w:t>
        </w:r>
      </w:ins>
      <w:r>
        <w:t xml:space="preserve"> és meglátok egy kidőlt kukát. Elindulok felé. Közben már megpillantom a vonat lámpáinak fényét. </w:t>
      </w:r>
    </w:p>
    <w:p w14:paraId="04E987CF" w14:textId="5948393C" w:rsidR="009617D8" w:rsidRDefault="009617D8" w:rsidP="009617D8">
      <w:pPr>
        <w:pStyle w:val="Nincstrkz"/>
        <w:jc w:val="both"/>
      </w:pPr>
      <w:r>
        <w:t>Amikor a kukához érek</w:t>
      </w:r>
      <w:ins w:id="339" w:author="Daremo" w:date="2025-02-15T19:36:00Z">
        <w:r w:rsidR="007A763A">
          <w:t>,</w:t>
        </w:r>
      </w:ins>
      <w:r>
        <w:t xml:space="preserve"> hallom, ahogy a három vagonból álló járat komótosan lefékez, majd az ajtajai lassan, nyikorogva kinyílnak. Hirtelen megszédülök, és </w:t>
      </w:r>
      <w:del w:id="340" w:author="Daremo" w:date="2025-02-15T19:37:00Z">
        <w:r w:rsidDel="0022418C">
          <w:delText xml:space="preserve">érzek valamit, egy </w:delText>
        </w:r>
      </w:del>
      <w:r>
        <w:t>éles fájdalmat</w:t>
      </w:r>
      <w:ins w:id="341" w:author="Daremo" w:date="2025-02-15T19:37:00Z">
        <w:r w:rsidR="0022418C">
          <w:t xml:space="preserve"> </w:t>
        </w:r>
        <w:commentRangeStart w:id="342"/>
        <w:r w:rsidR="0022418C">
          <w:t>érzek</w:t>
        </w:r>
      </w:ins>
      <w:commentRangeEnd w:id="342"/>
      <w:ins w:id="343" w:author="Daremo" w:date="2025-02-20T18:13:00Z">
        <w:r w:rsidR="00F67BD1">
          <w:rPr>
            <w:rStyle w:val="Jegyzethivatkozs"/>
          </w:rPr>
          <w:commentReference w:id="342"/>
        </w:r>
      </w:ins>
      <w:r>
        <w:t>. A távolban hallom</w:t>
      </w:r>
      <w:ins w:id="344" w:author="Daremo" w:date="2025-02-15T19:37:00Z">
        <w:r w:rsidR="00503A6D">
          <w:t>, ahogy</w:t>
        </w:r>
      </w:ins>
      <w:r>
        <w:t xml:space="preserve"> Máté</w:t>
      </w:r>
      <w:del w:id="345" w:author="Daremo" w:date="2025-02-15T19:37:00Z">
        <w:r w:rsidDel="00503A6D">
          <w:delText xml:space="preserve"> kiabálását, ahogy</w:delText>
        </w:r>
      </w:del>
      <w:r>
        <w:t xml:space="preserve"> a nevemet kiabálja. Hallom, de nem tudok semmit sem tenni. Újra hallom a kiabálást, de már nem a nevemet kiáltja. Teljesen tehetetlen vagyok. Egyszer csak minden elsötétül előttem.</w:t>
      </w:r>
    </w:p>
    <w:p w14:paraId="1335E4F9" w14:textId="5CF8904E" w:rsidR="005D5B58" w:rsidRDefault="005D5B58" w:rsidP="009617D8">
      <w:pPr>
        <w:pStyle w:val="Nincstrkz"/>
        <w:rPr>
          <w:ins w:id="346" w:author="Daremo" w:date="2025-02-15T19:23:00Z"/>
        </w:rPr>
      </w:pPr>
    </w:p>
    <w:p w14:paraId="46C4DE39" w14:textId="0B9C02D6" w:rsidR="00A06A64" w:rsidRDefault="00A06A64" w:rsidP="009617D8">
      <w:pPr>
        <w:pStyle w:val="Nincstrkz"/>
        <w:rPr>
          <w:ins w:id="347" w:author="Daremo" w:date="2025-02-22T17:55:00Z"/>
        </w:rPr>
      </w:pPr>
    </w:p>
    <w:p w14:paraId="7B258549" w14:textId="7D56FC75" w:rsidR="00AE0CC5" w:rsidRDefault="00AE0CC5" w:rsidP="009617D8">
      <w:pPr>
        <w:pStyle w:val="Nincstrkz"/>
        <w:rPr>
          <w:ins w:id="348" w:author="Daremo" w:date="2025-02-22T17:55:00Z"/>
        </w:rPr>
      </w:pPr>
      <w:ins w:id="349" w:author="Daremo" w:date="2025-02-22T17:55:00Z">
        <w:r>
          <w:t>Kedves Chris Simon!</w:t>
        </w:r>
      </w:ins>
    </w:p>
    <w:p w14:paraId="0D201456" w14:textId="0E459054" w:rsidR="00AE0CC5" w:rsidRDefault="006E3E8B" w:rsidP="009617D8">
      <w:pPr>
        <w:pStyle w:val="Nincstrkz"/>
        <w:rPr>
          <w:ins w:id="350" w:author="Daremo" w:date="2025-02-22T17:58:00Z"/>
        </w:rPr>
      </w:pPr>
      <w:ins w:id="351" w:author="Daremo" w:date="2025-02-22T17:55:00Z">
        <w:r>
          <w:t xml:space="preserve">Egy </w:t>
        </w:r>
      </w:ins>
      <w:ins w:id="352" w:author="Daremo" w:date="2025-02-22T19:36:00Z">
        <w:r w:rsidR="00ED6AA6">
          <w:t xml:space="preserve">sötét titkokra és </w:t>
        </w:r>
      </w:ins>
      <w:ins w:id="353" w:author="Daremo" w:date="2025-02-22T19:37:00Z">
        <w:r w:rsidR="00881459">
          <w:t>kalandokra épülő</w:t>
        </w:r>
      </w:ins>
      <w:ins w:id="354" w:author="Daremo" w:date="2025-02-22T19:36:00Z">
        <w:r w:rsidR="00323B5C">
          <w:t xml:space="preserve"> regény</w:t>
        </w:r>
      </w:ins>
      <w:ins w:id="355" w:author="Daremo" w:date="2025-02-22T17:56:00Z">
        <w:r>
          <w:t xml:space="preserve"> izgalmasan záródó </w:t>
        </w:r>
        <w:r w:rsidR="00BD7BC8">
          <w:t>első fejezetét olvashatta</w:t>
        </w:r>
      </w:ins>
      <w:ins w:id="356" w:author="Daremo" w:date="2025-02-22T17:58:00Z">
        <w:r w:rsidR="00BD7BC8">
          <w:t>m.</w:t>
        </w:r>
      </w:ins>
    </w:p>
    <w:p w14:paraId="30C5E08F" w14:textId="1C3151A1" w:rsidR="00BD7BC8" w:rsidRDefault="00BD7BC8" w:rsidP="009617D8">
      <w:pPr>
        <w:pStyle w:val="Nincstrkz"/>
        <w:rPr>
          <w:ins w:id="357" w:author="Daremo" w:date="2025-02-22T18:00:00Z"/>
        </w:rPr>
      </w:pPr>
      <w:ins w:id="358" w:author="Daremo" w:date="2025-02-22T17:58:00Z">
        <w:r>
          <w:t xml:space="preserve">Jó érzékkel </w:t>
        </w:r>
      </w:ins>
      <w:ins w:id="359" w:author="Daremo" w:date="2025-02-22T17:59:00Z">
        <w:r>
          <w:t xml:space="preserve">helyezed el a szövegben a titkokra való utalásokat, </w:t>
        </w:r>
        <w:r w:rsidR="00F466DD">
          <w:t xml:space="preserve">így már az első fejezet alapján sejtheti az olvasó, hogy </w:t>
        </w:r>
        <w:r w:rsidR="0038346A">
          <w:t>a későbbiekben minde</w:t>
        </w:r>
      </w:ins>
      <w:ins w:id="360" w:author="Daremo" w:date="2025-02-22T18:00:00Z">
        <w:r w:rsidR="0038346A">
          <w:t>n bizonnyal nyomozásra, egymás titkainak leleplezésére, a karakterek közötti feszültségre számíthat.</w:t>
        </w:r>
      </w:ins>
      <w:ins w:id="361" w:author="Daremo" w:date="2025-02-22T18:08:00Z">
        <w:r w:rsidR="00987E40">
          <w:t xml:space="preserve"> Ezen kívül megjelenik a szerelmi szál ígérete is a mellékszereplők párkapcsolatában, illetve Ádám Anna iránt táplált plátói szerelmében is.</w:t>
        </w:r>
      </w:ins>
    </w:p>
    <w:p w14:paraId="6ECFFA9A" w14:textId="38956F36" w:rsidR="0038346A" w:rsidRDefault="00AF56A1" w:rsidP="009617D8">
      <w:pPr>
        <w:pStyle w:val="Nincstrkz"/>
        <w:rPr>
          <w:ins w:id="362" w:author="Daremo" w:date="2025-02-22T18:13:00Z"/>
        </w:rPr>
      </w:pPr>
      <w:ins w:id="363" w:author="Daremo" w:date="2025-02-22T18:04:00Z">
        <w:r>
          <w:t>A nézőpontkarakterek és a barátaik i</w:t>
        </w:r>
        <w:r w:rsidR="00E76E05">
          <w:t>s tinédzserek, a szöveg</w:t>
        </w:r>
      </w:ins>
      <w:ins w:id="364" w:author="Daremo" w:date="2025-02-22T18:05:00Z">
        <w:r w:rsidR="00E76E05">
          <w:t xml:space="preserve">re viszont nem jellemző egészében a </w:t>
        </w:r>
      </w:ins>
      <w:ins w:id="365" w:author="Daremo" w:date="2025-02-22T19:37:00Z">
        <w:r w:rsidR="00790B3E">
          <w:t xml:space="preserve">korosztályra jellemző, </w:t>
        </w:r>
      </w:ins>
      <w:ins w:id="366" w:author="Daremo" w:date="2025-02-22T18:05:00Z">
        <w:r w:rsidR="00E76E05">
          <w:t xml:space="preserve">tipikus Young </w:t>
        </w:r>
        <w:proofErr w:type="spellStart"/>
        <w:r w:rsidR="00E76E05">
          <w:t>Adult</w:t>
        </w:r>
        <w:proofErr w:type="spellEnd"/>
        <w:r w:rsidR="00E76E05">
          <w:t xml:space="preserve"> hangvétel, Ádám nézőpontja inkább egy kissé koravén </w:t>
        </w:r>
        <w:r w:rsidR="00E02827">
          <w:t>érzetet ad, Anná</w:t>
        </w:r>
      </w:ins>
      <w:ins w:id="367" w:author="Daremo" w:date="2025-02-22T18:06:00Z">
        <w:r w:rsidR="00E02827">
          <w:t xml:space="preserve">nál viszont megjelenik a </w:t>
        </w:r>
        <w:proofErr w:type="spellStart"/>
        <w:r w:rsidR="00E02827">
          <w:t>csacsogósabb</w:t>
        </w:r>
        <w:proofErr w:type="spellEnd"/>
        <w:r w:rsidR="00E02827">
          <w:t xml:space="preserve">, </w:t>
        </w:r>
        <w:r w:rsidR="00E3145C">
          <w:t>fiatalosabb hangszín</w:t>
        </w:r>
      </w:ins>
      <w:ins w:id="368" w:author="Daremo" w:date="2025-02-22T18:47:00Z">
        <w:r w:rsidR="00E3145C">
          <w:t xml:space="preserve">, tehát elkülönül a két nézőpont hangja. </w:t>
        </w:r>
      </w:ins>
      <w:ins w:id="369" w:author="Daremo" w:date="2025-02-22T18:48:00Z">
        <w:r w:rsidR="00E3145C">
          <w:t>A</w:t>
        </w:r>
      </w:ins>
      <w:ins w:id="370" w:author="Daremo" w:date="2025-02-22T18:06:00Z">
        <w:r w:rsidR="007378AA">
          <w:t xml:space="preserve"> nyitás alapján</w:t>
        </w:r>
      </w:ins>
      <w:ins w:id="371" w:author="Daremo" w:date="2025-02-22T18:07:00Z">
        <w:r w:rsidR="00AA5631">
          <w:t xml:space="preserve"> </w:t>
        </w:r>
        <w:r w:rsidR="007378AA">
          <w:t>idősebb kamaszoknak</w:t>
        </w:r>
      </w:ins>
      <w:ins w:id="372" w:author="Daremo" w:date="2025-02-22T19:38:00Z">
        <w:r w:rsidR="00822AC6">
          <w:t>, esetleg fiatalabb felnőtteknek</w:t>
        </w:r>
      </w:ins>
      <w:ins w:id="373" w:author="Daremo" w:date="2025-02-22T18:07:00Z">
        <w:r w:rsidR="007378AA">
          <w:t xml:space="preserve"> szólhat a regény. </w:t>
        </w:r>
      </w:ins>
    </w:p>
    <w:p w14:paraId="75DE19F0" w14:textId="6496027F" w:rsidR="000A2E3A" w:rsidRDefault="000A2E3A" w:rsidP="009617D8">
      <w:pPr>
        <w:pStyle w:val="Nincstrkz"/>
        <w:rPr>
          <w:ins w:id="374" w:author="Daremo" w:date="2025-02-22T18:13:00Z"/>
        </w:rPr>
      </w:pPr>
    </w:p>
    <w:p w14:paraId="6479A5B5" w14:textId="482931C4" w:rsidR="003C3B13" w:rsidRDefault="007274FF" w:rsidP="007274FF">
      <w:pPr>
        <w:pStyle w:val="Nincstrkz"/>
        <w:rPr>
          <w:ins w:id="375" w:author="Daremo" w:date="2025-02-22T18:25:00Z"/>
        </w:rPr>
      </w:pPr>
      <w:ins w:id="376" w:author="Daremo" w:date="2025-02-22T19:38:00Z">
        <w:r>
          <w:t>A szöveg alapján kevés helyzetben használod a testérzeteket.</w:t>
        </w:r>
      </w:ins>
      <w:ins w:id="377" w:author="Daremo" w:date="2025-02-22T19:39:00Z">
        <w:r>
          <w:t xml:space="preserve"> </w:t>
        </w:r>
      </w:ins>
      <w:ins w:id="378" w:author="Daremo" w:date="2025-02-22T18:21:00Z">
        <w:r w:rsidR="003C3B13">
          <w:t>A zsigeri érzetek</w:t>
        </w:r>
      </w:ins>
      <w:ins w:id="379" w:author="Daremo" w:date="2025-02-22T18:24:00Z">
        <w:r w:rsidR="003C3B13">
          <w:t xml:space="preserve"> és</w:t>
        </w:r>
      </w:ins>
      <w:ins w:id="380" w:author="Daremo" w:date="2025-02-22T18:21:00Z">
        <w:r w:rsidR="00B00E36">
          <w:t xml:space="preserve"> az érzékszervi </w:t>
        </w:r>
      </w:ins>
      <w:ins w:id="381" w:author="Daremo" w:date="2025-02-22T18:22:00Z">
        <w:r w:rsidR="003C3B13">
          <w:t xml:space="preserve">benyomások </w:t>
        </w:r>
      </w:ins>
      <w:ins w:id="382" w:author="Daremo" w:date="2025-02-22T18:24:00Z">
        <w:r w:rsidR="003C3B13">
          <w:t>használata csökkenti a narrációs távolságot – egyszerűen mondva ez annyit jelent, hogy az olvasó sokkal közelebb ér</w:t>
        </w:r>
      </w:ins>
      <w:ins w:id="383" w:author="Daremo" w:date="2025-02-22T18:25:00Z">
        <w:r w:rsidR="003C3B13">
          <w:t>zi magát tőlük a nézőpontkarakterhez, meg</w:t>
        </w:r>
        <w:r w:rsidR="00DC3471">
          <w:t xml:space="preserve">éli </w:t>
        </w:r>
        <w:r w:rsidR="003C3B13">
          <w:t>a szereplők érzéseit, érzelmeit</w:t>
        </w:r>
      </w:ins>
      <w:ins w:id="384" w:author="Daremo" w:date="2025-02-22T18:36:00Z">
        <w:r w:rsidR="00E94A9C">
          <w:t>;</w:t>
        </w:r>
      </w:ins>
      <w:ins w:id="385" w:author="Daremo" w:date="2025-02-22T18:25:00Z">
        <w:r w:rsidR="003C3B13">
          <w:t xml:space="preserve"> és a történet hangulatteremtésében is lényeges szerepük van.</w:t>
        </w:r>
      </w:ins>
      <w:ins w:id="386" w:author="Daremo" w:date="2025-02-22T18:28:00Z">
        <w:r w:rsidR="002F007B">
          <w:t xml:space="preserve"> </w:t>
        </w:r>
      </w:ins>
      <w:ins w:id="387" w:author="Daremo" w:date="2025-02-22T19:39:00Z">
        <w:r w:rsidR="00987817">
          <w:t>Néhány helyen alkalmaztál ilyeneket, azt példaként megjelöltem a szövegben is.</w:t>
        </w:r>
      </w:ins>
    </w:p>
    <w:p w14:paraId="0E58E865" w14:textId="1B452650" w:rsidR="00BD7BC8" w:rsidRDefault="00D3340F" w:rsidP="009617D8">
      <w:pPr>
        <w:pStyle w:val="Nincstrkz"/>
        <w:rPr>
          <w:ins w:id="388" w:author="Daremo" w:date="2025-02-22T18:32:00Z"/>
        </w:rPr>
      </w:pPr>
      <w:ins w:id="389" w:author="Daremo" w:date="2025-02-22T18:25:00Z">
        <w:r>
          <w:t>A zsigeri érzetek például a hevesen dobogó szív v</w:t>
        </w:r>
      </w:ins>
      <w:ins w:id="390" w:author="Daremo" w:date="2025-02-22T18:26:00Z">
        <w:r>
          <w:t xml:space="preserve">agy a görcsbe ránduló gyomor, </w:t>
        </w:r>
        <w:r w:rsidR="00F55971">
          <w:t>testérzet még a</w:t>
        </w:r>
      </w:ins>
      <w:ins w:id="391" w:author="Daremo" w:date="2025-02-22T18:27:00Z">
        <w:r w:rsidR="00F55971">
          <w:t xml:space="preserve"> remegés, a hőhatások </w:t>
        </w:r>
      </w:ins>
      <w:ins w:id="392" w:author="Daremo" w:date="2025-02-22T18:29:00Z">
        <w:r w:rsidR="00E472C0">
          <w:t xml:space="preserve">vagy a fájdalom </w:t>
        </w:r>
      </w:ins>
      <w:ins w:id="393" w:author="Daremo" w:date="2025-02-22T18:27:00Z">
        <w:r w:rsidR="00F55971">
          <w:t xml:space="preserve">érzékelése stb. </w:t>
        </w:r>
        <w:r w:rsidR="0007581A">
          <w:t>Ezeket érdemes akkor használni a szövegben, amikor a nézőpontkaraktered valamilyen erősebb érzelmet él át.</w:t>
        </w:r>
      </w:ins>
      <w:ins w:id="394" w:author="Daremo" w:date="2025-02-22T18:22:00Z">
        <w:r w:rsidR="00B00E36">
          <w:t xml:space="preserve"> </w:t>
        </w:r>
      </w:ins>
      <w:ins w:id="395" w:author="Daremo" w:date="2025-02-22T19:40:00Z">
        <w:r w:rsidR="00272DB3">
          <w:t>Megjelöltem néhány helyet a szövegben, ahol különösen fontos lenne a testérzetek használata</w:t>
        </w:r>
      </w:ins>
      <w:ins w:id="396" w:author="Daremo" w:date="2025-02-22T18:28:00Z">
        <w:r w:rsidR="004D0B2D">
          <w:t xml:space="preserve"> (pl. amiko</w:t>
        </w:r>
      </w:ins>
      <w:ins w:id="397" w:author="Daremo" w:date="2025-02-22T18:29:00Z">
        <w:r w:rsidR="004D0B2D">
          <w:t>r Ádám arról g</w:t>
        </w:r>
        <w:r w:rsidR="00801B35">
          <w:t>ondolkodik, hogy szereti Annát</w:t>
        </w:r>
      </w:ins>
      <w:ins w:id="398" w:author="Daremo" w:date="2025-02-22T18:30:00Z">
        <w:r w:rsidR="00787A10">
          <w:t xml:space="preserve">), azokon kívül pedig </w:t>
        </w:r>
        <w:r w:rsidR="008725F8">
          <w:t xml:space="preserve">gondold át, hogy mikor foglalkoznak a szereplők érzelmileg erős, illetve nekik és a történet szempontjából fontos </w:t>
        </w:r>
        <w:r w:rsidR="00354B74">
          <w:t xml:space="preserve">gondolatokkal, eseményekkel. </w:t>
        </w:r>
        <w:r w:rsidR="00C77F13">
          <w:t>Pé</w:t>
        </w:r>
      </w:ins>
      <w:ins w:id="399" w:author="Daremo" w:date="2025-02-22T18:31:00Z">
        <w:r w:rsidR="00C77F13">
          <w:t xml:space="preserve">ldául </w:t>
        </w:r>
        <w:r w:rsidR="00F60390">
          <w:t xml:space="preserve">amikor valakinek eszébe jut a titka, amit szégyell, </w:t>
        </w:r>
        <w:r w:rsidR="00334FD2">
          <w:t>elöntheti az ar</w:t>
        </w:r>
        <w:r w:rsidR="00BD54A6">
          <w:t>cát a forróság, leverheti a víz</w:t>
        </w:r>
      </w:ins>
      <w:ins w:id="400" w:author="Daremo" w:date="2025-02-22T19:40:00Z">
        <w:r w:rsidR="00BD54A6">
          <w:t>;</w:t>
        </w:r>
      </w:ins>
      <w:ins w:id="401" w:author="Daremo" w:date="2025-02-22T18:31:00Z">
        <w:r w:rsidR="00334FD2">
          <w:t xml:space="preserve"> </w:t>
        </w:r>
        <w:r w:rsidR="005A2EF1">
          <w:t xml:space="preserve">ha megrémül, hogy valaki leleplezheti, akkor </w:t>
        </w:r>
        <w:r w:rsidR="00315FFF">
          <w:t xml:space="preserve">összeszorulhat a torka, </w:t>
        </w:r>
        <w:r w:rsidR="00073A77">
          <w:t xml:space="preserve">ijedtében </w:t>
        </w:r>
        <w:proofErr w:type="gramStart"/>
        <w:r w:rsidR="00073A77">
          <w:t>remeghet</w:t>
        </w:r>
        <w:proofErr w:type="gramEnd"/>
        <w:r w:rsidR="00073A77">
          <w:t xml:space="preserve"> a lába stb. </w:t>
        </w:r>
        <w:r w:rsidR="000D6E8D">
          <w:t xml:space="preserve">Ezek </w:t>
        </w:r>
      </w:ins>
      <w:ins w:id="402" w:author="Daremo" w:date="2025-02-22T18:32:00Z">
        <w:r w:rsidR="000D6E8D">
          <w:t>a kifejezések az olvasót érzelmileg bevonják a történetbe</w:t>
        </w:r>
        <w:r w:rsidR="00C00E3E">
          <w:t xml:space="preserve">, hogy átélhető legyen számukra is a karakterek érzelmi </w:t>
        </w:r>
      </w:ins>
      <w:ins w:id="403" w:author="Daremo" w:date="2025-02-22T18:37:00Z">
        <w:r w:rsidR="009E5313">
          <w:t>útja</w:t>
        </w:r>
      </w:ins>
      <w:ins w:id="404" w:author="Daremo" w:date="2025-02-22T18:32:00Z">
        <w:r w:rsidR="00C00E3E">
          <w:t>.</w:t>
        </w:r>
      </w:ins>
    </w:p>
    <w:p w14:paraId="36C9621C" w14:textId="1976816E" w:rsidR="00C00E3E" w:rsidRDefault="00203DCE" w:rsidP="009617D8">
      <w:pPr>
        <w:pStyle w:val="Nincstrkz"/>
        <w:rPr>
          <w:ins w:id="405" w:author="Daremo" w:date="2025-02-22T18:41:00Z"/>
        </w:rPr>
      </w:pPr>
      <w:ins w:id="406" w:author="Daremo" w:date="2025-02-22T18:32:00Z">
        <w:r>
          <w:t>A</w:t>
        </w:r>
      </w:ins>
      <w:ins w:id="407" w:author="Daremo" w:date="2025-02-22T18:33:00Z">
        <w:r w:rsidR="00B50C13">
          <w:t>z érzékszervi benyomások közül legalapvetőbb, hogy a látást használjuk, de sokkal élőbb</w:t>
        </w:r>
      </w:ins>
      <w:ins w:id="408" w:author="Daremo" w:date="2025-02-22T19:41:00Z">
        <w:r w:rsidR="005749F0">
          <w:t>é</w:t>
        </w:r>
      </w:ins>
      <w:ins w:id="409" w:author="Daremo" w:date="2025-02-22T18:33:00Z">
        <w:r w:rsidR="00B50C13">
          <w:t xml:space="preserve"> és hangulatosabbá válik egy szöveg, ha a többi érzékszervre (tapintás, ízlelés, bőrérzetek</w:t>
        </w:r>
        <w:r w:rsidR="00E970CB">
          <w:t>, hallás)</w:t>
        </w:r>
        <w:r w:rsidR="001E5385">
          <w:t xml:space="preserve"> is támasz</w:t>
        </w:r>
      </w:ins>
      <w:ins w:id="410" w:author="Daremo" w:date="2025-02-22T18:34:00Z">
        <w:r w:rsidR="001E5385">
          <w:t xml:space="preserve">kodunk. Például amikor az első jelenetben </w:t>
        </w:r>
        <w:r w:rsidR="00E77820">
          <w:t xml:space="preserve">az almáspite illatát </w:t>
        </w:r>
        <w:r w:rsidR="00E77820">
          <w:lastRenderedPageBreak/>
          <w:t xml:space="preserve">említed, ugyan mindannyian tudjuk, milyen az illata az almáspitének, de </w:t>
        </w:r>
        <w:r w:rsidR="0022080A">
          <w:t xml:space="preserve">ha nem társul mellé egy érzékszervi benyomás, akkor az olvasóban nem fogja előhívni az illat </w:t>
        </w:r>
      </w:ins>
      <w:ins w:id="411" w:author="Daremo" w:date="2025-02-22T18:35:00Z">
        <w:r w:rsidR="00713DCA">
          <w:t xml:space="preserve">vagy az íz </w:t>
        </w:r>
      </w:ins>
      <w:ins w:id="412" w:author="Daremo" w:date="2025-02-22T18:34:00Z">
        <w:r w:rsidR="0022080A">
          <w:t>emlékét</w:t>
        </w:r>
      </w:ins>
      <w:ins w:id="413" w:author="Daremo" w:date="2025-02-22T18:35:00Z">
        <w:r w:rsidR="0022080A">
          <w:t>.</w:t>
        </w:r>
      </w:ins>
      <w:ins w:id="414" w:author="Daremo" w:date="2025-02-22T18:39:00Z">
        <w:r w:rsidR="00543B30">
          <w:t xml:space="preserve"> Ugyanígy amikor a romos vonatállomáson tartózkodnak a főszereplőink, </w:t>
        </w:r>
        <w:r w:rsidR="00E03BF1">
          <w:t>a helyiségnek lehet dohos szaga, a felborult kukábó</w:t>
        </w:r>
        <w:r w:rsidR="00153DB7">
          <w:t>l k</w:t>
        </w:r>
        <w:r w:rsidR="00E777F4">
          <w:t>iömlő szemétnek erős bűze, Ádám</w:t>
        </w:r>
      </w:ins>
      <w:ins w:id="415" w:author="Daremo" w:date="2025-02-22T18:40:00Z">
        <w:r w:rsidR="002F4013">
          <w:t xml:space="preserve"> érezheti az átázott felsője hűvös tapintását a bőrén. </w:t>
        </w:r>
        <w:r w:rsidR="00CF4D99">
          <w:t>Amikor azt írtad, hogy az ég hangosan morog, az egy erős hangulatteremtő elem vol</w:t>
        </w:r>
      </w:ins>
      <w:ins w:id="416" w:author="Daremo" w:date="2025-02-22T18:41:00Z">
        <w:r w:rsidR="00CF4D99">
          <w:t>t, ami a hanghat</w:t>
        </w:r>
        <w:r w:rsidR="00DB28DA">
          <w:t>ásra épült</w:t>
        </w:r>
      </w:ins>
      <w:ins w:id="417" w:author="Daremo" w:date="2025-02-22T19:41:00Z">
        <w:r w:rsidR="00DB28DA">
          <w:t>, ilyeneket kellene még beletenni a szövegbe</w:t>
        </w:r>
        <w:r w:rsidR="00075F84">
          <w:t>.</w:t>
        </w:r>
      </w:ins>
      <w:ins w:id="418" w:author="Daremo" w:date="2025-02-22T18:36:00Z">
        <w:r w:rsidR="00DD29C3">
          <w:t xml:space="preserve"> </w:t>
        </w:r>
      </w:ins>
    </w:p>
    <w:p w14:paraId="3CF50BC0" w14:textId="4142A844" w:rsidR="002D4EA0" w:rsidRDefault="002D4EA0" w:rsidP="009617D8">
      <w:pPr>
        <w:pStyle w:val="Nincstrkz"/>
        <w:rPr>
          <w:ins w:id="419" w:author="Daremo" w:date="2025-02-22T17:58:00Z"/>
        </w:rPr>
      </w:pPr>
      <w:ins w:id="420" w:author="Daremo" w:date="2025-02-22T18:41:00Z">
        <w:r>
          <w:t xml:space="preserve">Amiket az előbbiekben felsoroltam, azokat </w:t>
        </w:r>
      </w:ins>
      <w:ins w:id="421" w:author="Daremo" w:date="2025-02-22T19:41:00Z">
        <w:r w:rsidR="00075F84">
          <w:t xml:space="preserve">természetesen </w:t>
        </w:r>
      </w:ins>
      <w:ins w:id="422" w:author="Daremo" w:date="2025-02-22T18:41:00Z">
        <w:r>
          <w:t>nem muszáj pont ugyanígy beépítened. Ezeket példaként hoztam, variáld őket kedvedre a szövegben.</w:t>
        </w:r>
      </w:ins>
    </w:p>
    <w:p w14:paraId="167CF89D" w14:textId="56B14A30" w:rsidR="00BD7BC8" w:rsidRDefault="00BD7BC8" w:rsidP="009617D8">
      <w:pPr>
        <w:pStyle w:val="Nincstrkz"/>
        <w:rPr>
          <w:ins w:id="423" w:author="Daremo" w:date="2025-02-22T18:42:00Z"/>
        </w:rPr>
      </w:pPr>
    </w:p>
    <w:p w14:paraId="219AF3E4" w14:textId="11B204A1" w:rsidR="00E11E68" w:rsidRDefault="004D2D19" w:rsidP="00FA4D6C">
      <w:pPr>
        <w:pStyle w:val="Nincstrkz"/>
        <w:rPr>
          <w:ins w:id="424" w:author="Daremo" w:date="2025-02-22T18:47:00Z"/>
        </w:rPr>
      </w:pPr>
      <w:ins w:id="425" w:author="Daremo" w:date="2025-02-22T18:44:00Z">
        <w:r>
          <w:t xml:space="preserve">A szövegben időnként átváltottál múlt időbe, ezeket javítottam. </w:t>
        </w:r>
        <w:r w:rsidR="00521DD9">
          <w:t xml:space="preserve">Stilisztikai szempontból </w:t>
        </w:r>
        <w:r w:rsidR="00634C08">
          <w:t>a legtöbb javítás</w:t>
        </w:r>
        <w:r w:rsidR="002D7120">
          <w:t xml:space="preserve"> a mondatok</w:t>
        </w:r>
      </w:ins>
      <w:ins w:id="426" w:author="Daremo" w:date="2025-02-22T19:42:00Z">
        <w:r w:rsidR="00634C08">
          <w:t>at</w:t>
        </w:r>
      </w:ins>
      <w:ins w:id="427" w:author="Daremo" w:date="2025-02-22T18:44:00Z">
        <w:r w:rsidR="002D7120">
          <w:t xml:space="preserve"> gördülékenyebbé </w:t>
        </w:r>
      </w:ins>
      <w:ins w:id="428" w:author="Daremo" w:date="2025-02-22T19:42:00Z">
        <w:r w:rsidR="00634C08">
          <w:t>teszi</w:t>
        </w:r>
      </w:ins>
      <w:ins w:id="429" w:author="Daremo" w:date="2025-02-22T18:44:00Z">
        <w:r w:rsidR="002D7120">
          <w:t xml:space="preserve">, </w:t>
        </w:r>
      </w:ins>
      <w:ins w:id="430" w:author="Daremo" w:date="2025-02-22T18:45:00Z">
        <w:r w:rsidR="00080666">
          <w:t xml:space="preserve">néhol az volt a benyomásom, hogy </w:t>
        </w:r>
        <w:proofErr w:type="spellStart"/>
        <w:r w:rsidR="00080666">
          <w:t>különválasztasz</w:t>
        </w:r>
        <w:proofErr w:type="spellEnd"/>
        <w:r w:rsidR="00080666">
          <w:t xml:space="preserve"> két tagmondatot, amik </w:t>
        </w:r>
      </w:ins>
      <w:ins w:id="431" w:author="Daremo" w:date="2025-02-22T18:53:00Z">
        <w:r w:rsidR="00CD29DE">
          <w:t>inkább egybe tartoznak</w:t>
        </w:r>
      </w:ins>
      <w:ins w:id="432" w:author="Daremo" w:date="2025-02-22T18:45:00Z">
        <w:r w:rsidR="00504798">
          <w:t>.</w:t>
        </w:r>
      </w:ins>
      <w:ins w:id="433" w:author="Daremo" w:date="2025-02-22T19:42:00Z">
        <w:r w:rsidR="00E10001">
          <w:t xml:space="preserve"> Ezeket legkönnyebben úgy veheted észre te magad, ha megpróbálod hangosan felolvasni a szöveget, és megfigyeled, hol </w:t>
        </w:r>
      </w:ins>
      <w:ins w:id="434" w:author="Daremo" w:date="2025-02-22T19:43:00Z">
        <w:r w:rsidR="002A3203">
          <w:t xml:space="preserve">vannak azok a mondatvégek, ahol szinte nem is tartasz szünetet, úgy </w:t>
        </w:r>
        <w:r w:rsidR="000263C8">
          <w:t>folytatod a következő (általában rövid) mondattal.</w:t>
        </w:r>
        <w:r w:rsidR="007D463E">
          <w:t xml:space="preserve"> Ezen kívül több helyen a pontatlan me</w:t>
        </w:r>
      </w:ins>
      <w:ins w:id="435" w:author="Daremo" w:date="2025-02-22T19:44:00Z">
        <w:r w:rsidR="007D463E">
          <w:t>gfogalmazásokat javítottam.</w:t>
        </w:r>
      </w:ins>
    </w:p>
    <w:p w14:paraId="3817930E" w14:textId="7B714D2F" w:rsidR="00FA4D6C" w:rsidRDefault="00FA4D6C" w:rsidP="00FA4D6C">
      <w:pPr>
        <w:pStyle w:val="Nincstrkz"/>
        <w:rPr>
          <w:ins w:id="436" w:author="Daremo" w:date="2025-02-22T18:47:00Z"/>
        </w:rPr>
      </w:pPr>
    </w:p>
    <w:p w14:paraId="44AB00C1" w14:textId="5442859E" w:rsidR="00FA4D6C" w:rsidRDefault="00FA4D6C" w:rsidP="00FA4D6C">
      <w:pPr>
        <w:pStyle w:val="Nincstrkz"/>
        <w:rPr>
          <w:ins w:id="437" w:author="Daremo" w:date="2025-02-22T19:44:00Z"/>
        </w:rPr>
      </w:pPr>
      <w:ins w:id="438" w:author="Daremo" w:date="2025-02-22T18:47:00Z">
        <w:r>
          <w:t xml:space="preserve">Összességében </w:t>
        </w:r>
        <w:r w:rsidR="00AB2937">
          <w:t xml:space="preserve">ezt egy ígéretes nyitásnak érzem, </w:t>
        </w:r>
      </w:ins>
      <w:ins w:id="439" w:author="Daremo" w:date="2025-02-22T18:53:00Z">
        <w:r w:rsidR="00B57F28">
          <w:t xml:space="preserve">érdekes karaktereket alkottál erős háttérrel és </w:t>
        </w:r>
        <w:r w:rsidR="004B121A">
          <w:t xml:space="preserve">komoly belső vívódásokkal, amik </w:t>
        </w:r>
        <w:r w:rsidR="00590892">
          <w:t xml:space="preserve">rengeteg konfliktus lehetőségét belebegtetik, illetve </w:t>
        </w:r>
        <w:r w:rsidR="00AA7150">
          <w:t>Ádá</w:t>
        </w:r>
      </w:ins>
      <w:ins w:id="440" w:author="Daremo" w:date="2025-02-22T18:54:00Z">
        <w:r w:rsidR="00AA7150">
          <w:t xml:space="preserve">m </w:t>
        </w:r>
        <w:r w:rsidR="00BE754D">
          <w:t xml:space="preserve">hirtelen ájulása is </w:t>
        </w:r>
        <w:r w:rsidR="00D302C7">
          <w:t>(talán leüt</w:t>
        </w:r>
      </w:ins>
      <w:ins w:id="441" w:author="Daremo" w:date="2025-02-22T18:55:00Z">
        <w:r w:rsidR="00D302C7">
          <w:t>ötték?)</w:t>
        </w:r>
        <w:r w:rsidR="00E42D26">
          <w:t xml:space="preserve"> </w:t>
        </w:r>
        <w:proofErr w:type="gramStart"/>
        <w:r w:rsidR="00E42D26">
          <w:t>kalandokat</w:t>
        </w:r>
        <w:proofErr w:type="gramEnd"/>
        <w:r w:rsidR="00E42D26">
          <w:t xml:space="preserve"> ígér. </w:t>
        </w:r>
      </w:ins>
      <w:ins w:id="442" w:author="Daremo" w:date="2025-02-22T18:56:00Z">
        <w:r w:rsidR="005A383C">
          <w:t xml:space="preserve">A nyelvi szint, habár néhol kissé pontatlanok a megfogalmazások, alapvetően jó, </w:t>
        </w:r>
        <w:r w:rsidR="00B176AB">
          <w:t xml:space="preserve">a szöveg könnyen olvasható, </w:t>
        </w:r>
        <w:r w:rsidR="001F3834">
          <w:t xml:space="preserve">és </w:t>
        </w:r>
        <w:r w:rsidR="00F118F8">
          <w:t xml:space="preserve">helyenként </w:t>
        </w:r>
      </w:ins>
      <w:ins w:id="443" w:author="Daremo" w:date="2025-02-22T18:57:00Z">
        <w:r w:rsidR="00207DEF">
          <w:t xml:space="preserve">felbukkan egy-egy jó hangulatteremtő elem. </w:t>
        </w:r>
        <w:r w:rsidR="00631E97">
          <w:t xml:space="preserve">A testérzetek és a hangulatteremtés fejlesztésével lenne érdemes </w:t>
        </w:r>
        <w:r w:rsidR="00274AB0">
          <w:t xml:space="preserve">az elkövetkezőkben </w:t>
        </w:r>
      </w:ins>
      <w:ins w:id="444" w:author="Daremo" w:date="2025-02-22T18:58:00Z">
        <w:r w:rsidR="00350226">
          <w:t>foglalkoznod.</w:t>
        </w:r>
      </w:ins>
    </w:p>
    <w:p w14:paraId="170CEAF9" w14:textId="659F0D80" w:rsidR="0014645F" w:rsidRDefault="0014645F" w:rsidP="00FA4D6C">
      <w:pPr>
        <w:pStyle w:val="Nincstrkz"/>
        <w:rPr>
          <w:ins w:id="445" w:author="Daremo" w:date="2025-02-22T19:44:00Z"/>
        </w:rPr>
      </w:pPr>
    </w:p>
    <w:p w14:paraId="21D5C670" w14:textId="0DE697AA" w:rsidR="0014645F" w:rsidRDefault="0014645F" w:rsidP="00FA4D6C">
      <w:pPr>
        <w:pStyle w:val="Nincstrkz"/>
        <w:rPr>
          <w:ins w:id="446" w:author="Daremo" w:date="2025-02-22T18:58:00Z"/>
        </w:rPr>
      </w:pPr>
      <w:ins w:id="447" w:author="Daremo" w:date="2025-02-22T19:44:00Z">
        <w:r>
          <w:t xml:space="preserve">Amennyiben kérdésed van, </w:t>
        </w:r>
        <w:r w:rsidR="00373C98">
          <w:t>vagy valamelyik javításom oka nem egyértelmű, kérdezz bátran!</w:t>
        </w:r>
      </w:ins>
      <w:bookmarkStart w:id="448" w:name="_GoBack"/>
      <w:bookmarkEnd w:id="448"/>
    </w:p>
    <w:p w14:paraId="3EB6A4B1" w14:textId="7FD8FD21" w:rsidR="00E67D98" w:rsidRDefault="00E67D98" w:rsidP="00FA4D6C">
      <w:pPr>
        <w:pStyle w:val="Nincstrkz"/>
        <w:rPr>
          <w:ins w:id="449" w:author="Daremo" w:date="2025-02-22T18:58:00Z"/>
        </w:rPr>
      </w:pPr>
    </w:p>
    <w:p w14:paraId="4273CB3B" w14:textId="14AD3387" w:rsidR="00E67D98" w:rsidRDefault="00E67D98" w:rsidP="00FA4D6C">
      <w:pPr>
        <w:pStyle w:val="Nincstrkz"/>
        <w:rPr>
          <w:ins w:id="450" w:author="Daremo" w:date="2025-02-22T18:58:00Z"/>
        </w:rPr>
      </w:pPr>
      <w:ins w:id="451" w:author="Daremo" w:date="2025-02-22T18:58:00Z">
        <w:r>
          <w:t>Köszönöm, hogy elolvashattam, és további kellemes írást kívánok!</w:t>
        </w:r>
      </w:ins>
    </w:p>
    <w:p w14:paraId="539E6D47" w14:textId="40491130" w:rsidR="00E67D98" w:rsidRDefault="00E67D98" w:rsidP="00FA4D6C">
      <w:pPr>
        <w:pStyle w:val="Nincstrkz"/>
      </w:pPr>
      <w:ins w:id="452" w:author="Daremo" w:date="2025-02-22T18:58:00Z">
        <w:r>
          <w:t>Daremo</w:t>
        </w:r>
      </w:ins>
    </w:p>
    <w:sectPr w:rsidR="00E67D9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Daremo" w:date="2025-02-19T18:26:00Z" w:initials="D">
    <w:p w14:paraId="1F6B2080" w14:textId="6222151F" w:rsidR="001C1CF2" w:rsidRDefault="001C1CF2">
      <w:pPr>
        <w:pStyle w:val="Jegyzetszveg"/>
      </w:pPr>
      <w:r>
        <w:rPr>
          <w:rStyle w:val="Jegyzethivatkozs"/>
        </w:rPr>
        <w:annotationRef/>
      </w:r>
      <w:r>
        <w:t>Ezek alapvetően nagyon jó elemek, hiszen az illatok, ízek stb. segítenek abban, hogy élőbbé tegyék</w:t>
      </w:r>
      <w:r w:rsidR="006F79D3">
        <w:t xml:space="preserve"> a helyszín leírását. Viszont ebben a formában csak felsorolod őket, de nem kapcsolsz hozzájuk érzeteket, ami igazán közel hozná az olvasót.</w:t>
      </w:r>
      <w:r w:rsidR="004B45F8">
        <w:t xml:space="preserve"> </w:t>
      </w:r>
      <w:r w:rsidR="007F3C54">
        <w:t>M</w:t>
      </w:r>
      <w:r w:rsidR="005C757F">
        <w:t>ilyen érzéseket, érzeteket ad</w:t>
      </w:r>
      <w:r w:rsidR="007F3C54">
        <w:t xml:space="preserve"> az almáspite illata, a kávék aromája? Hogyan érzékeli őket Ádám? </w:t>
      </w:r>
      <w:r w:rsidR="0033596A">
        <w:t xml:space="preserve">Az almáspite édes, a kávé szúrós szagú? Esetleg már érzi az ízüket a nyelvén? Használd a különböző érzékszerveket, tedd </w:t>
      </w:r>
      <w:proofErr w:type="gramStart"/>
      <w:r w:rsidR="0033596A">
        <w:t>velük</w:t>
      </w:r>
      <w:proofErr w:type="gramEnd"/>
      <w:r w:rsidR="0033596A">
        <w:t xml:space="preserve"> élettel telibbé a szöveget!</w:t>
      </w:r>
    </w:p>
    <w:p w14:paraId="4D310BB3" w14:textId="624CA0AF" w:rsidR="0033596A" w:rsidRDefault="0033596A">
      <w:pPr>
        <w:pStyle w:val="Jegyzetszveg"/>
      </w:pPr>
      <w:r>
        <w:t>Másrészt pedig a mondatok hiányos szerkezetűek, az állítmány ebben a formában nincs meg bennük. Mintaként átalakítottam őket, de variáld kedvedre őket.</w:t>
      </w:r>
    </w:p>
  </w:comment>
  <w:comment w:id="37" w:author="Daremo" w:date="2025-02-20T17:26:00Z" w:initials="D">
    <w:p w14:paraId="54381DBE" w14:textId="35E7AEF6" w:rsidR="00C277C6" w:rsidRDefault="00C277C6">
      <w:pPr>
        <w:pStyle w:val="Jegyzetszveg"/>
      </w:pPr>
      <w:r>
        <w:rPr>
          <w:rStyle w:val="Jegyzethivatkozs"/>
        </w:rPr>
        <w:annotationRef/>
      </w:r>
      <w:r>
        <w:t>Irodalmi szövegben az ilyen kifejezéseket érdemes kerülni.</w:t>
      </w:r>
    </w:p>
  </w:comment>
  <w:comment w:id="39" w:author="Daremo" w:date="2025-02-20T17:26:00Z" w:initials="D">
    <w:p w14:paraId="7F340972" w14:textId="2D2E83C0" w:rsidR="00203A41" w:rsidRDefault="00203A41">
      <w:pPr>
        <w:pStyle w:val="Jegyzetszveg"/>
      </w:pPr>
      <w:r>
        <w:rPr>
          <w:rStyle w:val="Jegyzethivatkozs"/>
        </w:rPr>
        <w:annotationRef/>
      </w:r>
      <w:r>
        <w:t>Milyen igaz! :D</w:t>
      </w:r>
    </w:p>
  </w:comment>
  <w:comment w:id="44" w:author="Daremo" w:date="2025-02-22T19:35:00Z" w:initials="D">
    <w:p w14:paraId="02C26F6F" w14:textId="15A010D1" w:rsidR="00B41892" w:rsidRDefault="00B41892">
      <w:pPr>
        <w:pStyle w:val="Jegyzetszveg"/>
      </w:pPr>
      <w:r>
        <w:rPr>
          <w:rStyle w:val="Jegyzethivatkozs"/>
        </w:rPr>
        <w:annotationRef/>
      </w:r>
      <w:r>
        <w:t xml:space="preserve">A „mondd” két </w:t>
      </w:r>
      <w:proofErr w:type="spellStart"/>
      <w:r>
        <w:t>d-vel</w:t>
      </w:r>
      <w:proofErr w:type="spellEnd"/>
      <w:r>
        <w:t xml:space="preserve"> a felszólító mód.</w:t>
      </w:r>
    </w:p>
  </w:comment>
  <w:comment w:id="42" w:author="Daremo" w:date="2025-02-20T18:50:00Z" w:initials="D">
    <w:p w14:paraId="7602C1D4" w14:textId="274DFDFA" w:rsidR="00274C75" w:rsidRDefault="00274C75">
      <w:pPr>
        <w:pStyle w:val="Jegyzetszveg"/>
      </w:pPr>
      <w:r>
        <w:rPr>
          <w:rStyle w:val="Jegyzethivatkozs"/>
        </w:rPr>
        <w:annotationRef/>
      </w:r>
      <w:r>
        <w:t>Nagyon jó, erős utalás.</w:t>
      </w:r>
    </w:p>
  </w:comment>
  <w:comment w:id="48" w:author="Daremo" w:date="2025-02-22T19:11:00Z" w:initials="D">
    <w:p w14:paraId="741F3A86" w14:textId="0ACD02A8" w:rsidR="003A18A4" w:rsidRDefault="003A18A4">
      <w:pPr>
        <w:pStyle w:val="Jegyzetszveg"/>
      </w:pPr>
      <w:r>
        <w:rPr>
          <w:rStyle w:val="Jegyzethivatkozs"/>
        </w:rPr>
        <w:annotationRef/>
      </w:r>
      <w:r>
        <w:t>Kétszer nyom rá az üzenetre, ezért az egyiket kivettem.</w:t>
      </w:r>
    </w:p>
  </w:comment>
  <w:comment w:id="50" w:author="Daremo" w:date="2025-02-13T17:55:00Z" w:initials="D">
    <w:p w14:paraId="55A49A2B" w14:textId="3EAF350B" w:rsidR="005E5632" w:rsidRDefault="001E7C49">
      <w:pPr>
        <w:pStyle w:val="Jegyzetszveg"/>
      </w:pPr>
      <w:r>
        <w:rPr>
          <w:rStyle w:val="Jegyzethivatkozs"/>
        </w:rPr>
        <w:annotationRef/>
      </w:r>
      <w:r w:rsidR="00C4691C">
        <w:t xml:space="preserve">Az ilyen </w:t>
      </w:r>
      <w:r w:rsidR="00D502EC">
        <w:t>gondolatok olyan benyomást keltenek, mintha direkt az olvasónak mesélnél, úgymond „kifelé”. Szerencsésebb ezeket kihagyni, mert kiszakíthatja az olvasót a szövegből.</w:t>
      </w:r>
    </w:p>
    <w:p w14:paraId="60E44326" w14:textId="7F6F67D1" w:rsidR="001E7C49" w:rsidRDefault="00D502EC">
      <w:pPr>
        <w:pStyle w:val="Jegyzetszveg"/>
      </w:pPr>
      <w:r>
        <w:t xml:space="preserve">(Egyébként: </w:t>
      </w:r>
      <w:r w:rsidR="001E7C49">
        <w:t xml:space="preserve">A mondatszerkezet miatt itt olyan, mintha azt támasztanád alá, hogy Máté kereste őt, nem </w:t>
      </w:r>
      <w:r>
        <w:t>azt hogy Máté a legjobb barátja, emiatt mindenképpen javításra szorulna.)</w:t>
      </w:r>
    </w:p>
  </w:comment>
  <w:comment w:id="66" w:author="Daremo" w:date="2025-02-22T19:16:00Z" w:initials="D">
    <w:p w14:paraId="56D84575" w14:textId="342B4B6B" w:rsidR="00EF34A2" w:rsidRDefault="00EF34A2">
      <w:pPr>
        <w:pStyle w:val="Jegyzetszveg"/>
      </w:pPr>
      <w:r>
        <w:rPr>
          <w:rStyle w:val="Jegyzethivatkozs"/>
        </w:rPr>
        <w:annotationRef/>
      </w:r>
      <w:r>
        <w:t>Itt még az áll, hogy a parkolóban várják (néhány megjegyzéssel később írom a többit).</w:t>
      </w:r>
    </w:p>
  </w:comment>
  <w:comment w:id="73" w:author="Daremo" w:date="2025-02-20T17:31:00Z" w:initials="D">
    <w:p w14:paraId="0BB707FA" w14:textId="5E09FF72" w:rsidR="00EC5201" w:rsidRDefault="00EC5201">
      <w:pPr>
        <w:pStyle w:val="Jegyzetszveg"/>
      </w:pPr>
      <w:r>
        <w:rPr>
          <w:rStyle w:val="Jegyzethivatkozs"/>
        </w:rPr>
        <w:annotationRef/>
      </w:r>
      <w:r>
        <w:t xml:space="preserve">Nagyon hangulatos kép, csak azért húztam ki a végét, mert a rövidebb mondat itt </w:t>
      </w:r>
      <w:r w:rsidR="00D1292C">
        <w:t xml:space="preserve">ezt </w:t>
      </w:r>
      <w:r>
        <w:t>erősebben adja át.</w:t>
      </w:r>
    </w:p>
  </w:comment>
  <w:comment w:id="75" w:author="Daremo" w:date="2025-02-22T19:13:00Z" w:initials="D">
    <w:p w14:paraId="359BD2A0" w14:textId="68596BB5" w:rsidR="007C392D" w:rsidRDefault="007C392D">
      <w:pPr>
        <w:pStyle w:val="Jegyzetszveg"/>
      </w:pPr>
      <w:r>
        <w:rPr>
          <w:rStyle w:val="Jegyzethivatkozs"/>
        </w:rPr>
        <w:annotationRef/>
      </w:r>
      <w:r>
        <w:t>A szóismétlés miatt javítottam, de ez csak egy ötlet rá</w:t>
      </w:r>
      <w:r w:rsidR="002109D2">
        <w:t>.</w:t>
      </w:r>
    </w:p>
  </w:comment>
  <w:comment w:id="78" w:author="Daremo" w:date="2025-02-22T16:22:00Z" w:initials="D">
    <w:p w14:paraId="6978786C" w14:textId="4D8D3DDB" w:rsidR="005034FD" w:rsidRDefault="005034FD">
      <w:pPr>
        <w:pStyle w:val="Jegyzetszveg"/>
      </w:pPr>
      <w:r>
        <w:rPr>
          <w:rStyle w:val="Jegyzethivatkozs"/>
        </w:rPr>
        <w:annotationRef/>
      </w:r>
      <w:r>
        <w:t xml:space="preserve">Hol vagyunk most? Ádám egészen besétált a városközpontba, vagy csak a </w:t>
      </w:r>
      <w:r w:rsidR="009F1C7D">
        <w:t>kávézó melletti parkolóig ment?</w:t>
      </w:r>
      <w:r w:rsidR="0018664E">
        <w:t xml:space="preserve"> Néhány bekezdéssel feljebb az áll a szövegben, hogy Vivi és Peti a parkolóban várják Ádámot.</w:t>
      </w:r>
      <w:r w:rsidR="00FD61A5">
        <w:t xml:space="preserve"> Ha a központig megy mégis, akkor</w:t>
      </w:r>
      <w:r w:rsidR="0059262D">
        <w:t xml:space="preserve"> </w:t>
      </w:r>
      <w:r w:rsidR="00FD61A5">
        <w:t>m</w:t>
      </w:r>
      <w:r w:rsidR="00E3693F">
        <w:t xml:space="preserve">ilyen messze van a </w:t>
      </w:r>
      <w:proofErr w:type="spellStart"/>
      <w:r w:rsidR="00E3693F">
        <w:t>Kotyogóstól</w:t>
      </w:r>
      <w:proofErr w:type="spellEnd"/>
      <w:r w:rsidR="00E3693F">
        <w:t xml:space="preserve"> a központ? Ezt le kellene tisztázni.</w:t>
      </w:r>
    </w:p>
  </w:comment>
  <w:comment w:id="83" w:author="Daremo" w:date="2025-02-15T19:08:00Z" w:initials="D">
    <w:p w14:paraId="53520396" w14:textId="5CB5A230" w:rsidR="000D47C3" w:rsidRDefault="000D47C3">
      <w:pPr>
        <w:pStyle w:val="Jegyzetszveg"/>
      </w:pPr>
      <w:r>
        <w:rPr>
          <w:rStyle w:val="Jegyzethivatkozs"/>
        </w:rPr>
        <w:annotationRef/>
      </w:r>
      <w:r>
        <w:t>Ha ezt a kifejezést „alig” értelemben használod (</w:t>
      </w:r>
      <w:r w:rsidR="00D10BB5">
        <w:t>a</w:t>
      </w:r>
      <w:r>
        <w:t>zaz alig tudott elugrani), akkor egyben kell írni.</w:t>
      </w:r>
    </w:p>
  </w:comment>
  <w:comment w:id="128" w:author="Daremo" w:date="2025-02-22T16:30:00Z" w:initials="D">
    <w:p w14:paraId="4CFDB73A" w14:textId="75B0D6E7" w:rsidR="00135220" w:rsidRDefault="00135220">
      <w:pPr>
        <w:pStyle w:val="Jegyzetszveg"/>
      </w:pPr>
      <w:r>
        <w:rPr>
          <w:rStyle w:val="Jegyzethivatkozs"/>
        </w:rPr>
        <w:annotationRef/>
      </w:r>
      <w:r w:rsidR="007B7656">
        <w:rPr>
          <w:rStyle w:val="Jegyzethivatkozs"/>
        </w:rPr>
        <w:t xml:space="preserve">Ez itt nagyon hirtelen váltásnak érződik. Inkább mondhatná itt, hogy Máté azt kérte tőle, hogy hívjon mindenkit a </w:t>
      </w:r>
      <w:proofErr w:type="spellStart"/>
      <w:r w:rsidR="007B7656">
        <w:rPr>
          <w:rStyle w:val="Jegyzethivatkozs"/>
        </w:rPr>
        <w:t>Kotyogósba</w:t>
      </w:r>
      <w:proofErr w:type="spellEnd"/>
      <w:r w:rsidR="00C31D24">
        <w:rPr>
          <w:rStyle w:val="Jegyzethivatkozs"/>
        </w:rPr>
        <w:t>, akkor egyértelmű, hogy nagyjából ugyanazt a gondolatot viszik tovább.</w:t>
      </w:r>
    </w:p>
  </w:comment>
  <w:comment w:id="132" w:author="Daremo" w:date="2025-02-15T19:14:00Z" w:initials="D">
    <w:p w14:paraId="05D1FC7F" w14:textId="58E6DF61" w:rsidR="00E51616" w:rsidRDefault="00E51616">
      <w:pPr>
        <w:pStyle w:val="Jegyzetszveg"/>
      </w:pPr>
      <w:r>
        <w:rPr>
          <w:rStyle w:val="Jegyzethivatkozs"/>
        </w:rPr>
        <w:annotationRef/>
      </w:r>
      <w:r>
        <w:t>Jó utalás</w:t>
      </w:r>
      <w:r w:rsidR="00866A32">
        <w:t>, felkelti a figyelmet.</w:t>
      </w:r>
    </w:p>
  </w:comment>
  <w:comment w:id="138" w:author="Daremo" w:date="2025-02-22T19:21:00Z" w:initials="D">
    <w:p w14:paraId="0DCAD6F0" w14:textId="1AE50CB6" w:rsidR="00516348" w:rsidRDefault="00516348">
      <w:pPr>
        <w:pStyle w:val="Jegyzetszveg"/>
      </w:pPr>
      <w:r>
        <w:rPr>
          <w:rStyle w:val="Jegyzethivatkozs"/>
        </w:rPr>
        <w:annotationRef/>
      </w:r>
      <w:r>
        <w:t>Példa a szóismétlés elkerülésére.</w:t>
      </w:r>
    </w:p>
  </w:comment>
  <w:comment w:id="158" w:author="Daremo" w:date="2025-02-15T19:18:00Z" w:initials="D">
    <w:p w14:paraId="27E4D289" w14:textId="05589FBD" w:rsidR="00D91EE0" w:rsidRDefault="00D91EE0">
      <w:pPr>
        <w:pStyle w:val="Jegyzetszveg"/>
      </w:pPr>
      <w:r>
        <w:rPr>
          <w:rStyle w:val="Jegyzethivatkozs"/>
        </w:rPr>
        <w:annotationRef/>
      </w:r>
      <w:r>
        <w:t>Ez is jó</w:t>
      </w:r>
      <w:r w:rsidR="00A640D2">
        <w:t xml:space="preserve">! </w:t>
      </w:r>
    </w:p>
  </w:comment>
  <w:comment w:id="168" w:author="Daremo" w:date="2025-02-22T19:22:00Z" w:initials="D">
    <w:p w14:paraId="5903FA75" w14:textId="0DCB94BD" w:rsidR="00726890" w:rsidRDefault="00726890">
      <w:pPr>
        <w:pStyle w:val="Jegyzetszveg"/>
      </w:pPr>
      <w:r>
        <w:rPr>
          <w:rStyle w:val="Jegyzethivatkozs"/>
        </w:rPr>
        <w:annotationRef/>
      </w:r>
      <w:r>
        <w:t xml:space="preserve">Ezek nagyon jó </w:t>
      </w:r>
      <w:r w:rsidR="008F722C">
        <w:t>elemek</w:t>
      </w:r>
      <w:r>
        <w:t>!</w:t>
      </w:r>
      <w:r w:rsidR="00BB4558">
        <w:t xml:space="preserve"> Ilyenekből kellene több (bővebben a végén lévő összefoglalóban írok róla)</w:t>
      </w:r>
      <w:r w:rsidR="00BB45CD">
        <w:t>.</w:t>
      </w:r>
    </w:p>
  </w:comment>
  <w:comment w:id="172" w:author="Daremo" w:date="2025-02-15T19:19:00Z" w:initials="D">
    <w:p w14:paraId="2BA91A2C" w14:textId="5C79E978" w:rsidR="00F12961" w:rsidRDefault="00F12961">
      <w:pPr>
        <w:pStyle w:val="Jegyzetszveg"/>
      </w:pPr>
      <w:r>
        <w:rPr>
          <w:rStyle w:val="Jegyzethivatkozs"/>
        </w:rPr>
        <w:annotationRef/>
      </w:r>
      <w:r w:rsidR="00BD7609">
        <w:t>Ha a föld felé irányítja a tekintetét, nem tudja Leventét méregetni.</w:t>
      </w:r>
    </w:p>
  </w:comment>
  <w:comment w:id="176" w:author="Daremo" w:date="2025-02-15T19:24:00Z" w:initials="D">
    <w:p w14:paraId="09015014" w14:textId="151744DB" w:rsidR="008F6B42" w:rsidRDefault="008F6B42">
      <w:pPr>
        <w:pStyle w:val="Jegyzetszveg"/>
      </w:pPr>
      <w:r>
        <w:rPr>
          <w:rStyle w:val="Jegyzethivatkozs"/>
        </w:rPr>
        <w:annotationRef/>
      </w:r>
      <w:r>
        <w:t>A magyar oktatási rendszerben nincs olyan, hogy év végi vizsga.</w:t>
      </w:r>
      <w:r w:rsidR="006E1A72">
        <w:t xml:space="preserve"> </w:t>
      </w:r>
      <w:r w:rsidR="000E07FB">
        <w:t xml:space="preserve">Fontos, hogy év végi vizsga legyen, vagy lehet egy nagy jelentőségű témazáró is? </w:t>
      </w:r>
    </w:p>
  </w:comment>
  <w:comment w:id="187" w:author="Daremo" w:date="2025-02-15T19:21:00Z" w:initials="D">
    <w:p w14:paraId="13E8803E" w14:textId="23D2B20A" w:rsidR="00463D36" w:rsidRDefault="00463D36">
      <w:pPr>
        <w:pStyle w:val="Jegyzetszveg"/>
      </w:pPr>
      <w:r>
        <w:rPr>
          <w:rStyle w:val="Jegyzethivatkozs"/>
        </w:rPr>
        <w:annotationRef/>
      </w:r>
      <w:r>
        <w:t>Ez csak egy javaslat, nyugodtan variáld úgy, ahogyan neked jobban tetszik. Amire viszont figyelj, hogy a nézőpontkaraktered nem látja saját magát kívülről, ő nem tudja, hogy az arca rákvörös, de érezheti, hogy felforró</w:t>
      </w:r>
      <w:r w:rsidR="00246EF3">
        <w:t>sod</w:t>
      </w:r>
      <w:r>
        <w:t>ik. Ez a testérzet erősebben is közvetíti az érzéseket, mint a külső leírása.</w:t>
      </w:r>
    </w:p>
  </w:comment>
  <w:comment w:id="201" w:author="Daremo" w:date="2025-02-15T19:23:00Z" w:initials="D">
    <w:p w14:paraId="03732768" w14:textId="14EEE06B" w:rsidR="001274B5" w:rsidRDefault="001274B5">
      <w:pPr>
        <w:pStyle w:val="Jegyzetszveg"/>
      </w:pPr>
      <w:r>
        <w:rPr>
          <w:rStyle w:val="Jegyzethivatkozs"/>
        </w:rPr>
        <w:annotationRef/>
      </w:r>
      <w:r w:rsidR="008562FB">
        <w:t>A puskázásra gondolsz, vagy történt valami más is? Azt túlzónak érzem, hogy egy puskázás miatt kirúgjanak valakit, ha pedig valami másról van szó, akkor arra most érdemes lenne betenni egy plusz utalást.</w:t>
      </w:r>
    </w:p>
  </w:comment>
  <w:comment w:id="223" w:author="Daremo" w:date="2025-02-15T19:25:00Z" w:initials="D">
    <w:p w14:paraId="13F68721" w14:textId="1A11EB6A" w:rsidR="004211CD" w:rsidRDefault="004211CD">
      <w:pPr>
        <w:pStyle w:val="Jegyzetszveg"/>
      </w:pPr>
      <w:r>
        <w:rPr>
          <w:rStyle w:val="Jegyzethivatkozs"/>
        </w:rPr>
        <w:annotationRef/>
      </w:r>
      <w:r w:rsidR="00750E45">
        <w:t>Érdemes megfontolni, hogy bekerüljenek-e ilyen popkulturális utalások a szövegbe. Hamar elavulhatnak, ugyanakkor vannak olvasók, akik kif</w:t>
      </w:r>
      <w:r w:rsidR="008F1B65">
        <w:t>ejezetten szeretik az ilyesmit, és segít elhelyezni a történetet az időben.</w:t>
      </w:r>
    </w:p>
  </w:comment>
  <w:comment w:id="233" w:author="Daremo" w:date="2025-02-20T17:55:00Z" w:initials="D">
    <w:p w14:paraId="2CD5FEBC" w14:textId="36C931F2" w:rsidR="00D24CF2" w:rsidRDefault="00D24CF2">
      <w:pPr>
        <w:pStyle w:val="Jegyzetszveg"/>
      </w:pPr>
      <w:r>
        <w:rPr>
          <w:rStyle w:val="Jegyzethivatkozs"/>
        </w:rPr>
        <w:annotationRef/>
      </w:r>
      <w:r>
        <w:t>Szóval Ádámnak még több titka van? Ez nagyon ígéretes.</w:t>
      </w:r>
    </w:p>
  </w:comment>
  <w:comment w:id="251" w:author="Daremo" w:date="2025-02-15T19:28:00Z" w:initials="D">
    <w:p w14:paraId="1854D735" w14:textId="544A0635" w:rsidR="00A65866" w:rsidRDefault="00A65866">
      <w:pPr>
        <w:pStyle w:val="Jegyzetszveg"/>
      </w:pPr>
      <w:r>
        <w:rPr>
          <w:rStyle w:val="Jegyzethivatkozs"/>
        </w:rPr>
        <w:annotationRef/>
      </w:r>
      <w:r>
        <w:t>Ezt nem egészen értem. Az ablaküvegre festették, vagy az ablak mellett van egy festmény?</w:t>
      </w:r>
      <w:r w:rsidR="0051035D">
        <w:t xml:space="preserve"> Pontosítani kellene a megfogalmazást.</w:t>
      </w:r>
    </w:p>
  </w:comment>
  <w:comment w:id="256" w:author="Daremo" w:date="2025-02-20T17:57:00Z" w:initials="D">
    <w:p w14:paraId="07B0448F" w14:textId="2DD5EBC3" w:rsidR="00120AD0" w:rsidRDefault="00120AD0">
      <w:pPr>
        <w:pStyle w:val="Jegyzetszveg"/>
      </w:pPr>
      <w:r>
        <w:rPr>
          <w:rStyle w:val="Jegyzethivatkozs"/>
        </w:rPr>
        <w:annotationRef/>
      </w:r>
      <w:r>
        <w:t>Itt az érzés kifejezését meg kellene erősíteni egy kis testérzettel. Mit érez</w:t>
      </w:r>
      <w:r w:rsidR="00B778C0">
        <w:t xml:space="preserve"> Ádám</w:t>
      </w:r>
      <w:r>
        <w:t>, mikor látja Annát nevetni?</w:t>
      </w:r>
      <w:r w:rsidR="00B41892">
        <w:t xml:space="preserve"> </w:t>
      </w:r>
      <w:r w:rsidR="00B778C0">
        <w:t xml:space="preserve">Gyorsabban ver a szíve? </w:t>
      </w:r>
      <w:r w:rsidR="007036D6">
        <w:t>Kellemes meleg önti el? Pillangók verdesnek a gyomrában?</w:t>
      </w:r>
      <w:r w:rsidR="008E0A75">
        <w:t xml:space="preserve"> Esetleg erősebb benne a félelem, és</w:t>
      </w:r>
      <w:r w:rsidR="00E81481">
        <w:t xml:space="preserve"> leveri a víz? A testérzetek nemcsak az olvasó és a karakter közötti távolságot csökkentik, de plusz tartalmat is adhatnak a szöveghez, ha jól használjuk őket.</w:t>
      </w:r>
    </w:p>
  </w:comment>
  <w:comment w:id="265" w:author="Daremo" w:date="2025-02-15T19:30:00Z" w:initials="D">
    <w:p w14:paraId="5E05CB0B" w14:textId="3172FEE8" w:rsidR="00007121" w:rsidRDefault="00007121">
      <w:pPr>
        <w:pStyle w:val="Jegyzetszveg"/>
      </w:pPr>
      <w:r>
        <w:rPr>
          <w:rStyle w:val="Jegyzethivatkozs"/>
        </w:rPr>
        <w:annotationRef/>
      </w:r>
      <w:r>
        <w:t>A magyar nyelvben a páros testrészeket egyes számban használjuk.</w:t>
      </w:r>
    </w:p>
  </w:comment>
  <w:comment w:id="282" w:author="Daremo" w:date="2025-02-20T18:02:00Z" w:initials="D">
    <w:p w14:paraId="0977A97B" w14:textId="3410B8BF" w:rsidR="00B62D85" w:rsidRDefault="00B62D85">
      <w:pPr>
        <w:pStyle w:val="Jegyzetszveg"/>
      </w:pPr>
      <w:r>
        <w:rPr>
          <w:rStyle w:val="Jegyzethivatkozs"/>
        </w:rPr>
        <w:annotationRef/>
      </w:r>
      <w:r>
        <w:t>Azért szúrtam be ide, mert jobb rögtön megtudni, ki a megszólaló, mint utólag megmagyarázni.</w:t>
      </w:r>
    </w:p>
  </w:comment>
  <w:comment w:id="290" w:author="Daremo" w:date="2025-02-15T19:33:00Z" w:initials="D">
    <w:p w14:paraId="5ACCF339" w14:textId="6719F793" w:rsidR="004E5E6B" w:rsidRDefault="004E5E6B">
      <w:pPr>
        <w:pStyle w:val="Jegyzetszveg"/>
      </w:pPr>
      <w:r>
        <w:rPr>
          <w:rStyle w:val="Jegyzethivatkozs"/>
        </w:rPr>
        <w:annotationRef/>
      </w:r>
      <w:r w:rsidR="00B12437">
        <w:t>Ez elég erős, és nem éppen pozitív képet fest Petiről. Érdemes elgondolkodni, hogy milyen képet akarsz róla kialakítani az olvasóban. Ha az a cél, hogy ne legyen rokonszenves, akkor érdemes lenne a többieknek visszacsatolniuk rá valamilyen módon, hogy ez a fajta ugratás nincs rendben.</w:t>
      </w:r>
    </w:p>
  </w:comment>
  <w:comment w:id="299" w:author="Daremo" w:date="2025-02-15T19:34:00Z" w:initials="D">
    <w:p w14:paraId="64A4E8CA" w14:textId="23CF0F4D" w:rsidR="00B11456" w:rsidRDefault="00B11456">
      <w:pPr>
        <w:pStyle w:val="Jegyzetszveg"/>
      </w:pPr>
      <w:r>
        <w:rPr>
          <w:rStyle w:val="Jegyzethivatkozs"/>
        </w:rPr>
        <w:annotationRef/>
      </w:r>
      <w:r w:rsidR="006F6BA6">
        <w:t>Ez is elég erős, és itt legalább</w:t>
      </w:r>
      <w:r w:rsidR="003A74CD">
        <w:t xml:space="preserve"> Anna azonnal visszacsatol a túlzásról.</w:t>
      </w:r>
      <w:r w:rsidR="006F6BA6">
        <w:t xml:space="preserve"> </w:t>
      </w:r>
      <w:r w:rsidR="003A74CD">
        <w:t>I</w:t>
      </w:r>
      <w:r w:rsidR="006F6BA6">
        <w:t>tt is érvényes, hogy az egyik főszereplőt nem célszerű ilyen negatív fényben feltűntetni (utána pedig a többieket is azzal, hogy beleegyeznek). Érdemesebb lenne kevésbé drasztikus ijesztgetést kitalálni.</w:t>
      </w:r>
    </w:p>
  </w:comment>
  <w:comment w:id="302" w:author="Daremo" w:date="2025-02-20T18:15:00Z" w:initials="D">
    <w:p w14:paraId="06942224" w14:textId="05152A1E" w:rsidR="00853843" w:rsidRDefault="00853843">
      <w:pPr>
        <w:pStyle w:val="Jegyzetszveg"/>
      </w:pPr>
      <w:r>
        <w:rPr>
          <w:rStyle w:val="Jegyzethivatkozs"/>
        </w:rPr>
        <w:annotationRef/>
      </w:r>
      <w:r>
        <w:t>Máté honnan jött? Nem tesz róla említést a szöveg, hogy miért pont a vonatállomáson várják (elvileg a városból jön ő is), hogy gyalog vagy kocsival érkezik-e majd, hogy megbeszélték-e vele a többiek, hogy hol várják. Így Máté igazából csak megjelenik, de nem értjük, honnan, erről némi magyarázatot bele kell rakni a szövegbe.</w:t>
      </w:r>
    </w:p>
  </w:comment>
  <w:comment w:id="307" w:author="Daremo" w:date="2025-02-22T16:46:00Z" w:initials="D">
    <w:p w14:paraId="07B2CC9E" w14:textId="4554D266" w:rsidR="00D53E01" w:rsidRDefault="00D53E01">
      <w:pPr>
        <w:pStyle w:val="Jegyzetszveg"/>
      </w:pPr>
      <w:r>
        <w:rPr>
          <w:rStyle w:val="Jegyzethivatkozs"/>
        </w:rPr>
        <w:annotationRef/>
      </w:r>
      <w:r>
        <w:t>Ebből azt feltételezem, hogy többen is vannak, ezért szúrtam be, hogy a másiknak.</w:t>
      </w:r>
    </w:p>
  </w:comment>
  <w:comment w:id="309" w:author="Daremo" w:date="2025-02-20T18:09:00Z" w:initials="D">
    <w:p w14:paraId="0417DB35" w14:textId="53FF9737" w:rsidR="00E44F25" w:rsidRDefault="00E44F25" w:rsidP="00E44F25">
      <w:pPr>
        <w:pStyle w:val="Jegyzetszveg"/>
      </w:pPr>
      <w:r>
        <w:rPr>
          <w:rStyle w:val="Jegyzethivatkozs"/>
        </w:rPr>
        <w:annotationRef/>
      </w:r>
      <w:r>
        <w:t xml:space="preserve">Nagyon jó, ha használsz valamilyen költői képet a szövegben, csak arra figyelj, hogy a képnek </w:t>
      </w:r>
      <w:r w:rsidR="00011793">
        <w:t>odaillő</w:t>
      </w:r>
      <w:r>
        <w:t xml:space="preserve"> jelentéstartalma legyen. Az osonás egy lassú, óvatoskodó cselekvés, ide nem igazán illik.</w:t>
      </w:r>
    </w:p>
  </w:comment>
  <w:comment w:id="317" w:author="Daremo" w:date="2025-02-20T18:10:00Z" w:initials="D">
    <w:p w14:paraId="0C6A11A1" w14:textId="03B682E6" w:rsidR="00D33F17" w:rsidRDefault="00D33F17">
      <w:pPr>
        <w:pStyle w:val="Jegyzetszveg"/>
      </w:pPr>
      <w:r>
        <w:rPr>
          <w:rStyle w:val="Jegyzethivatkozs"/>
        </w:rPr>
        <w:annotationRef/>
      </w:r>
      <w:r>
        <w:t>A hely hangulatát testérzetekkel is meg lehetne jeleníteni. Például futkos Ádám hátán a hideg, ahogy a kiha</w:t>
      </w:r>
      <w:r w:rsidR="00B84AA0">
        <w:t>lt, leharcolt váróteremben áll.</w:t>
      </w:r>
    </w:p>
  </w:comment>
  <w:comment w:id="326" w:author="Daremo" w:date="2025-02-15T19:36:00Z" w:initials="D">
    <w:p w14:paraId="7862D214" w14:textId="05BB5A63" w:rsidR="00253838" w:rsidRDefault="00253838">
      <w:pPr>
        <w:pStyle w:val="Jegyzetszveg"/>
      </w:pPr>
      <w:r>
        <w:rPr>
          <w:rStyle w:val="Jegyzethivatkozs"/>
        </w:rPr>
        <w:annotationRef/>
      </w:r>
      <w:r>
        <w:t>Erre gondoltál?</w:t>
      </w:r>
    </w:p>
  </w:comment>
  <w:comment w:id="333" w:author="Daremo" w:date="2025-02-22T16:48:00Z" w:initials="D">
    <w:p w14:paraId="56A585AB" w14:textId="432564AF" w:rsidR="00A666E7" w:rsidRDefault="00A666E7">
      <w:pPr>
        <w:pStyle w:val="Jegyzetszveg"/>
      </w:pPr>
      <w:r>
        <w:rPr>
          <w:rStyle w:val="Jegyzethivatkozs"/>
        </w:rPr>
        <w:annotationRef/>
      </w:r>
      <w:r>
        <w:t>Ez is nagyon jó, erős hangulatot fest.</w:t>
      </w:r>
    </w:p>
  </w:comment>
  <w:comment w:id="342" w:author="Daremo" w:date="2025-02-20T18:13:00Z" w:initials="D">
    <w:p w14:paraId="240A0C67" w14:textId="53F0AF18" w:rsidR="00F67BD1" w:rsidRDefault="00F67BD1">
      <w:pPr>
        <w:pStyle w:val="Jegyzetszveg"/>
      </w:pPr>
      <w:r>
        <w:rPr>
          <w:rStyle w:val="Jegyzethivatkozs"/>
        </w:rPr>
        <w:annotationRef/>
      </w:r>
      <w:r>
        <w:t>Hol érzi?</w:t>
      </w:r>
      <w:r w:rsidR="00524A7C">
        <w:t xml:space="preserve"> A tarkóján, a hátán, a lábában?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310BB3" w15:done="0"/>
  <w15:commentEx w15:paraId="54381DBE" w15:done="0"/>
  <w15:commentEx w15:paraId="7F340972" w15:done="0"/>
  <w15:commentEx w15:paraId="02C26F6F" w15:done="0"/>
  <w15:commentEx w15:paraId="7602C1D4" w15:done="0"/>
  <w15:commentEx w15:paraId="741F3A86" w15:done="0"/>
  <w15:commentEx w15:paraId="60E44326" w15:done="0"/>
  <w15:commentEx w15:paraId="56D84575" w15:done="0"/>
  <w15:commentEx w15:paraId="0BB707FA" w15:done="0"/>
  <w15:commentEx w15:paraId="359BD2A0" w15:done="0"/>
  <w15:commentEx w15:paraId="6978786C" w15:done="0"/>
  <w15:commentEx w15:paraId="53520396" w15:done="0"/>
  <w15:commentEx w15:paraId="4CFDB73A" w15:done="0"/>
  <w15:commentEx w15:paraId="05D1FC7F" w15:done="0"/>
  <w15:commentEx w15:paraId="0DCAD6F0" w15:done="0"/>
  <w15:commentEx w15:paraId="27E4D289" w15:done="0"/>
  <w15:commentEx w15:paraId="5903FA75" w15:done="0"/>
  <w15:commentEx w15:paraId="2BA91A2C" w15:done="0"/>
  <w15:commentEx w15:paraId="09015014" w15:done="0"/>
  <w15:commentEx w15:paraId="13E8803E" w15:done="0"/>
  <w15:commentEx w15:paraId="03732768" w15:done="0"/>
  <w15:commentEx w15:paraId="13F68721" w15:done="0"/>
  <w15:commentEx w15:paraId="2CD5FEBC" w15:done="0"/>
  <w15:commentEx w15:paraId="1854D735" w15:done="0"/>
  <w15:commentEx w15:paraId="07B0448F" w15:done="0"/>
  <w15:commentEx w15:paraId="5E05CB0B" w15:done="0"/>
  <w15:commentEx w15:paraId="0977A97B" w15:done="0"/>
  <w15:commentEx w15:paraId="5ACCF339" w15:done="0"/>
  <w15:commentEx w15:paraId="64A4E8CA" w15:done="0"/>
  <w15:commentEx w15:paraId="06942224" w15:done="0"/>
  <w15:commentEx w15:paraId="07B2CC9E" w15:done="0"/>
  <w15:commentEx w15:paraId="0417DB35" w15:done="0"/>
  <w15:commentEx w15:paraId="0C6A11A1" w15:done="0"/>
  <w15:commentEx w15:paraId="7862D214" w15:done="0"/>
  <w15:commentEx w15:paraId="56A585AB" w15:done="0"/>
  <w15:commentEx w15:paraId="240A0C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1ED"/>
    <w:multiLevelType w:val="hybridMultilevel"/>
    <w:tmpl w:val="821E19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09B1BA3"/>
    <w:multiLevelType w:val="hybridMultilevel"/>
    <w:tmpl w:val="1236DE2C"/>
    <w:lvl w:ilvl="0" w:tplc="7F185AE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emo">
    <w15:presenceInfo w15:providerId="Windows Live" w15:userId="59f750646b6e5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D8"/>
    <w:rsid w:val="00007121"/>
    <w:rsid w:val="00011793"/>
    <w:rsid w:val="00012C09"/>
    <w:rsid w:val="000175C1"/>
    <w:rsid w:val="000202EC"/>
    <w:rsid w:val="000263C8"/>
    <w:rsid w:val="000354C4"/>
    <w:rsid w:val="000433A8"/>
    <w:rsid w:val="00044A59"/>
    <w:rsid w:val="00064EF2"/>
    <w:rsid w:val="00067964"/>
    <w:rsid w:val="00073A77"/>
    <w:rsid w:val="00075817"/>
    <w:rsid w:val="0007581A"/>
    <w:rsid w:val="00075F84"/>
    <w:rsid w:val="00080666"/>
    <w:rsid w:val="000853AA"/>
    <w:rsid w:val="00085D3F"/>
    <w:rsid w:val="000A107E"/>
    <w:rsid w:val="000A15AA"/>
    <w:rsid w:val="000A2E3A"/>
    <w:rsid w:val="000A6A05"/>
    <w:rsid w:val="000B2672"/>
    <w:rsid w:val="000C0404"/>
    <w:rsid w:val="000C298D"/>
    <w:rsid w:val="000C4168"/>
    <w:rsid w:val="000C7174"/>
    <w:rsid w:val="000D0D38"/>
    <w:rsid w:val="000D1163"/>
    <w:rsid w:val="000D1CA9"/>
    <w:rsid w:val="000D24BC"/>
    <w:rsid w:val="000D358A"/>
    <w:rsid w:val="000D47C3"/>
    <w:rsid w:val="000D6E8D"/>
    <w:rsid w:val="000E07FB"/>
    <w:rsid w:val="000E1CBA"/>
    <w:rsid w:val="000E2287"/>
    <w:rsid w:val="000E5419"/>
    <w:rsid w:val="000E633E"/>
    <w:rsid w:val="00120AD0"/>
    <w:rsid w:val="001274B5"/>
    <w:rsid w:val="00134DF6"/>
    <w:rsid w:val="00135220"/>
    <w:rsid w:val="00136863"/>
    <w:rsid w:val="00143A7B"/>
    <w:rsid w:val="00143C2E"/>
    <w:rsid w:val="0014645F"/>
    <w:rsid w:val="001466D8"/>
    <w:rsid w:val="00153DB7"/>
    <w:rsid w:val="001567CD"/>
    <w:rsid w:val="00160FA5"/>
    <w:rsid w:val="00163E31"/>
    <w:rsid w:val="00172402"/>
    <w:rsid w:val="00177CFA"/>
    <w:rsid w:val="001856E2"/>
    <w:rsid w:val="0018664E"/>
    <w:rsid w:val="001A3317"/>
    <w:rsid w:val="001B7E80"/>
    <w:rsid w:val="001C1CF2"/>
    <w:rsid w:val="001C20F3"/>
    <w:rsid w:val="001E5385"/>
    <w:rsid w:val="001E7C49"/>
    <w:rsid w:val="001F0FE3"/>
    <w:rsid w:val="001F3834"/>
    <w:rsid w:val="001F3DB4"/>
    <w:rsid w:val="001F4F92"/>
    <w:rsid w:val="00203A41"/>
    <w:rsid w:val="00203DCE"/>
    <w:rsid w:val="00207DEF"/>
    <w:rsid w:val="002109D2"/>
    <w:rsid w:val="00210F4A"/>
    <w:rsid w:val="00211AD2"/>
    <w:rsid w:val="002146C6"/>
    <w:rsid w:val="00217D16"/>
    <w:rsid w:val="0022080A"/>
    <w:rsid w:val="0022418C"/>
    <w:rsid w:val="00232303"/>
    <w:rsid w:val="00233903"/>
    <w:rsid w:val="00246EF3"/>
    <w:rsid w:val="00253838"/>
    <w:rsid w:val="00256A19"/>
    <w:rsid w:val="002665D0"/>
    <w:rsid w:val="002727BB"/>
    <w:rsid w:val="00272DB3"/>
    <w:rsid w:val="00274AB0"/>
    <w:rsid w:val="00274C75"/>
    <w:rsid w:val="00281B64"/>
    <w:rsid w:val="002A3203"/>
    <w:rsid w:val="002A3922"/>
    <w:rsid w:val="002B4867"/>
    <w:rsid w:val="002D4EA0"/>
    <w:rsid w:val="002D7120"/>
    <w:rsid w:val="002E533B"/>
    <w:rsid w:val="002F007B"/>
    <w:rsid w:val="002F1BB3"/>
    <w:rsid w:val="002F2090"/>
    <w:rsid w:val="002F4013"/>
    <w:rsid w:val="002F4089"/>
    <w:rsid w:val="002F64D1"/>
    <w:rsid w:val="00302BF2"/>
    <w:rsid w:val="0030736F"/>
    <w:rsid w:val="0031057F"/>
    <w:rsid w:val="00311E52"/>
    <w:rsid w:val="00315FFF"/>
    <w:rsid w:val="00323B5C"/>
    <w:rsid w:val="003269B1"/>
    <w:rsid w:val="00327B6E"/>
    <w:rsid w:val="00334FD2"/>
    <w:rsid w:val="0033596A"/>
    <w:rsid w:val="00345C2D"/>
    <w:rsid w:val="00350226"/>
    <w:rsid w:val="00353849"/>
    <w:rsid w:val="00354B74"/>
    <w:rsid w:val="00363160"/>
    <w:rsid w:val="0037341A"/>
    <w:rsid w:val="00373C98"/>
    <w:rsid w:val="00383164"/>
    <w:rsid w:val="0038346A"/>
    <w:rsid w:val="00387494"/>
    <w:rsid w:val="00393A9D"/>
    <w:rsid w:val="003A0373"/>
    <w:rsid w:val="003A18A4"/>
    <w:rsid w:val="003A74CD"/>
    <w:rsid w:val="003B7820"/>
    <w:rsid w:val="003C3B13"/>
    <w:rsid w:val="003E230E"/>
    <w:rsid w:val="003F4878"/>
    <w:rsid w:val="003F7927"/>
    <w:rsid w:val="0040536D"/>
    <w:rsid w:val="00412C74"/>
    <w:rsid w:val="004211CD"/>
    <w:rsid w:val="00421D94"/>
    <w:rsid w:val="00424599"/>
    <w:rsid w:val="00435E03"/>
    <w:rsid w:val="00456232"/>
    <w:rsid w:val="00463D36"/>
    <w:rsid w:val="0047016F"/>
    <w:rsid w:val="00473D9B"/>
    <w:rsid w:val="00475E66"/>
    <w:rsid w:val="0047745F"/>
    <w:rsid w:val="00495BCF"/>
    <w:rsid w:val="004A3F4C"/>
    <w:rsid w:val="004B121A"/>
    <w:rsid w:val="004B4435"/>
    <w:rsid w:val="004B45F8"/>
    <w:rsid w:val="004C0D0A"/>
    <w:rsid w:val="004C345F"/>
    <w:rsid w:val="004D0B2D"/>
    <w:rsid w:val="004D2D19"/>
    <w:rsid w:val="004D3C42"/>
    <w:rsid w:val="004E4195"/>
    <w:rsid w:val="004E48CE"/>
    <w:rsid w:val="004E5E6B"/>
    <w:rsid w:val="005034FD"/>
    <w:rsid w:val="00503A6D"/>
    <w:rsid w:val="00503FE9"/>
    <w:rsid w:val="00504798"/>
    <w:rsid w:val="0051035D"/>
    <w:rsid w:val="00512472"/>
    <w:rsid w:val="0051527F"/>
    <w:rsid w:val="00516348"/>
    <w:rsid w:val="0052114A"/>
    <w:rsid w:val="00521DD9"/>
    <w:rsid w:val="00524A7C"/>
    <w:rsid w:val="00534165"/>
    <w:rsid w:val="00534309"/>
    <w:rsid w:val="0054006C"/>
    <w:rsid w:val="00543B30"/>
    <w:rsid w:val="005705F9"/>
    <w:rsid w:val="005749F0"/>
    <w:rsid w:val="00574F0B"/>
    <w:rsid w:val="00575685"/>
    <w:rsid w:val="00590892"/>
    <w:rsid w:val="0059262D"/>
    <w:rsid w:val="005A2EF1"/>
    <w:rsid w:val="005A383C"/>
    <w:rsid w:val="005B6A84"/>
    <w:rsid w:val="005C3217"/>
    <w:rsid w:val="005C757F"/>
    <w:rsid w:val="005D5B58"/>
    <w:rsid w:val="005E5632"/>
    <w:rsid w:val="00600680"/>
    <w:rsid w:val="00604DC7"/>
    <w:rsid w:val="006069C2"/>
    <w:rsid w:val="006107D1"/>
    <w:rsid w:val="00611565"/>
    <w:rsid w:val="00612AEE"/>
    <w:rsid w:val="00615C7D"/>
    <w:rsid w:val="006247E2"/>
    <w:rsid w:val="00631E97"/>
    <w:rsid w:val="00634C08"/>
    <w:rsid w:val="00641C04"/>
    <w:rsid w:val="00652656"/>
    <w:rsid w:val="006655B6"/>
    <w:rsid w:val="00670B82"/>
    <w:rsid w:val="0067335D"/>
    <w:rsid w:val="00692870"/>
    <w:rsid w:val="006930CE"/>
    <w:rsid w:val="006A74E1"/>
    <w:rsid w:val="006C3B6D"/>
    <w:rsid w:val="006D07E3"/>
    <w:rsid w:val="006D2403"/>
    <w:rsid w:val="006E1A72"/>
    <w:rsid w:val="006E3E8B"/>
    <w:rsid w:val="006E5C84"/>
    <w:rsid w:val="006E6198"/>
    <w:rsid w:val="006F6BA6"/>
    <w:rsid w:val="006F79D3"/>
    <w:rsid w:val="00701C3A"/>
    <w:rsid w:val="007036D6"/>
    <w:rsid w:val="00713DCA"/>
    <w:rsid w:val="00726890"/>
    <w:rsid w:val="007274FF"/>
    <w:rsid w:val="007378AA"/>
    <w:rsid w:val="007407C1"/>
    <w:rsid w:val="00750E45"/>
    <w:rsid w:val="007733FE"/>
    <w:rsid w:val="0077550F"/>
    <w:rsid w:val="00782577"/>
    <w:rsid w:val="00783ED2"/>
    <w:rsid w:val="00784B79"/>
    <w:rsid w:val="00787A10"/>
    <w:rsid w:val="007908E9"/>
    <w:rsid w:val="00790B3E"/>
    <w:rsid w:val="007A6E6E"/>
    <w:rsid w:val="007A763A"/>
    <w:rsid w:val="007B7656"/>
    <w:rsid w:val="007C21FD"/>
    <w:rsid w:val="007C392D"/>
    <w:rsid w:val="007C61D9"/>
    <w:rsid w:val="007D463E"/>
    <w:rsid w:val="007F3C54"/>
    <w:rsid w:val="007F4E67"/>
    <w:rsid w:val="007F53F6"/>
    <w:rsid w:val="00801B35"/>
    <w:rsid w:val="00802AA1"/>
    <w:rsid w:val="008100D6"/>
    <w:rsid w:val="008124BE"/>
    <w:rsid w:val="0081364C"/>
    <w:rsid w:val="00822AC6"/>
    <w:rsid w:val="00824B03"/>
    <w:rsid w:val="00830A0A"/>
    <w:rsid w:val="00844D21"/>
    <w:rsid w:val="0085072E"/>
    <w:rsid w:val="00853843"/>
    <w:rsid w:val="00854859"/>
    <w:rsid w:val="008562FB"/>
    <w:rsid w:val="00863383"/>
    <w:rsid w:val="00866A32"/>
    <w:rsid w:val="008725F8"/>
    <w:rsid w:val="00875F88"/>
    <w:rsid w:val="00881459"/>
    <w:rsid w:val="008825FC"/>
    <w:rsid w:val="0088476A"/>
    <w:rsid w:val="008952BB"/>
    <w:rsid w:val="00896C38"/>
    <w:rsid w:val="00897F20"/>
    <w:rsid w:val="008A5202"/>
    <w:rsid w:val="008A6CDD"/>
    <w:rsid w:val="008B3CCF"/>
    <w:rsid w:val="008B55A1"/>
    <w:rsid w:val="008E0A75"/>
    <w:rsid w:val="008E0C04"/>
    <w:rsid w:val="008E5960"/>
    <w:rsid w:val="008F1B65"/>
    <w:rsid w:val="008F6B42"/>
    <w:rsid w:val="008F722C"/>
    <w:rsid w:val="00902C5E"/>
    <w:rsid w:val="0090799F"/>
    <w:rsid w:val="009131A8"/>
    <w:rsid w:val="00945C20"/>
    <w:rsid w:val="00947C98"/>
    <w:rsid w:val="009617D8"/>
    <w:rsid w:val="00972957"/>
    <w:rsid w:val="00974A48"/>
    <w:rsid w:val="00983494"/>
    <w:rsid w:val="00987817"/>
    <w:rsid w:val="00987E40"/>
    <w:rsid w:val="00995512"/>
    <w:rsid w:val="009B5514"/>
    <w:rsid w:val="009B66F8"/>
    <w:rsid w:val="009E5313"/>
    <w:rsid w:val="009E57FB"/>
    <w:rsid w:val="009F1C7D"/>
    <w:rsid w:val="009F7F27"/>
    <w:rsid w:val="00A06A64"/>
    <w:rsid w:val="00A22FF6"/>
    <w:rsid w:val="00A26B73"/>
    <w:rsid w:val="00A640D2"/>
    <w:rsid w:val="00A642CA"/>
    <w:rsid w:val="00A65109"/>
    <w:rsid w:val="00A65866"/>
    <w:rsid w:val="00A666E7"/>
    <w:rsid w:val="00A67910"/>
    <w:rsid w:val="00A71190"/>
    <w:rsid w:val="00AA1285"/>
    <w:rsid w:val="00AA4857"/>
    <w:rsid w:val="00AA5631"/>
    <w:rsid w:val="00AA7150"/>
    <w:rsid w:val="00AB2937"/>
    <w:rsid w:val="00AB4A6A"/>
    <w:rsid w:val="00AB63C2"/>
    <w:rsid w:val="00AB7611"/>
    <w:rsid w:val="00AC2024"/>
    <w:rsid w:val="00AE0CC5"/>
    <w:rsid w:val="00AF1FA3"/>
    <w:rsid w:val="00AF56A1"/>
    <w:rsid w:val="00AF7856"/>
    <w:rsid w:val="00B009B4"/>
    <w:rsid w:val="00B00E36"/>
    <w:rsid w:val="00B02E1F"/>
    <w:rsid w:val="00B11456"/>
    <w:rsid w:val="00B12437"/>
    <w:rsid w:val="00B176AB"/>
    <w:rsid w:val="00B24723"/>
    <w:rsid w:val="00B277AD"/>
    <w:rsid w:val="00B330D7"/>
    <w:rsid w:val="00B41892"/>
    <w:rsid w:val="00B50C13"/>
    <w:rsid w:val="00B56F3B"/>
    <w:rsid w:val="00B57F28"/>
    <w:rsid w:val="00B62D85"/>
    <w:rsid w:val="00B665FC"/>
    <w:rsid w:val="00B778C0"/>
    <w:rsid w:val="00B82D8C"/>
    <w:rsid w:val="00B84AA0"/>
    <w:rsid w:val="00B93C1F"/>
    <w:rsid w:val="00B943A6"/>
    <w:rsid w:val="00BA0959"/>
    <w:rsid w:val="00BB4558"/>
    <w:rsid w:val="00BB45CD"/>
    <w:rsid w:val="00BC2838"/>
    <w:rsid w:val="00BC41C0"/>
    <w:rsid w:val="00BD54A6"/>
    <w:rsid w:val="00BD7609"/>
    <w:rsid w:val="00BD7BC8"/>
    <w:rsid w:val="00BE754D"/>
    <w:rsid w:val="00BF17DB"/>
    <w:rsid w:val="00C00E3E"/>
    <w:rsid w:val="00C035AF"/>
    <w:rsid w:val="00C25297"/>
    <w:rsid w:val="00C277C6"/>
    <w:rsid w:val="00C31D24"/>
    <w:rsid w:val="00C3218A"/>
    <w:rsid w:val="00C41689"/>
    <w:rsid w:val="00C449C4"/>
    <w:rsid w:val="00C4691C"/>
    <w:rsid w:val="00C63F81"/>
    <w:rsid w:val="00C77F13"/>
    <w:rsid w:val="00C80FD1"/>
    <w:rsid w:val="00C81216"/>
    <w:rsid w:val="00C860C7"/>
    <w:rsid w:val="00CC0F03"/>
    <w:rsid w:val="00CD29DE"/>
    <w:rsid w:val="00CD6562"/>
    <w:rsid w:val="00CD7F76"/>
    <w:rsid w:val="00CF04A4"/>
    <w:rsid w:val="00CF14E3"/>
    <w:rsid w:val="00CF4D99"/>
    <w:rsid w:val="00D10BB5"/>
    <w:rsid w:val="00D1292C"/>
    <w:rsid w:val="00D24CF2"/>
    <w:rsid w:val="00D25F25"/>
    <w:rsid w:val="00D302C7"/>
    <w:rsid w:val="00D3340F"/>
    <w:rsid w:val="00D33F17"/>
    <w:rsid w:val="00D34985"/>
    <w:rsid w:val="00D502EC"/>
    <w:rsid w:val="00D51D99"/>
    <w:rsid w:val="00D53E01"/>
    <w:rsid w:val="00D60C16"/>
    <w:rsid w:val="00D620E7"/>
    <w:rsid w:val="00D62524"/>
    <w:rsid w:val="00D63C60"/>
    <w:rsid w:val="00D7251F"/>
    <w:rsid w:val="00D862E8"/>
    <w:rsid w:val="00D91EE0"/>
    <w:rsid w:val="00D94816"/>
    <w:rsid w:val="00DA531C"/>
    <w:rsid w:val="00DB28DA"/>
    <w:rsid w:val="00DC139C"/>
    <w:rsid w:val="00DC3471"/>
    <w:rsid w:val="00DD29C3"/>
    <w:rsid w:val="00DD3DAB"/>
    <w:rsid w:val="00DF1FC9"/>
    <w:rsid w:val="00E00CFF"/>
    <w:rsid w:val="00E02827"/>
    <w:rsid w:val="00E03A4D"/>
    <w:rsid w:val="00E03BF1"/>
    <w:rsid w:val="00E05BED"/>
    <w:rsid w:val="00E10001"/>
    <w:rsid w:val="00E106E5"/>
    <w:rsid w:val="00E11E68"/>
    <w:rsid w:val="00E2287D"/>
    <w:rsid w:val="00E23570"/>
    <w:rsid w:val="00E23DB0"/>
    <w:rsid w:val="00E3145C"/>
    <w:rsid w:val="00E31A5D"/>
    <w:rsid w:val="00E33E0F"/>
    <w:rsid w:val="00E3693F"/>
    <w:rsid w:val="00E418AA"/>
    <w:rsid w:val="00E42D26"/>
    <w:rsid w:val="00E44F25"/>
    <w:rsid w:val="00E472C0"/>
    <w:rsid w:val="00E47604"/>
    <w:rsid w:val="00E51616"/>
    <w:rsid w:val="00E63DA2"/>
    <w:rsid w:val="00E67D98"/>
    <w:rsid w:val="00E71F3D"/>
    <w:rsid w:val="00E76E05"/>
    <w:rsid w:val="00E77575"/>
    <w:rsid w:val="00E777F4"/>
    <w:rsid w:val="00E77820"/>
    <w:rsid w:val="00E809D3"/>
    <w:rsid w:val="00E81481"/>
    <w:rsid w:val="00E82D55"/>
    <w:rsid w:val="00E92FF1"/>
    <w:rsid w:val="00E94A9C"/>
    <w:rsid w:val="00E953EA"/>
    <w:rsid w:val="00E970CB"/>
    <w:rsid w:val="00EA299E"/>
    <w:rsid w:val="00EA68DE"/>
    <w:rsid w:val="00EC5201"/>
    <w:rsid w:val="00EC66E2"/>
    <w:rsid w:val="00EC71B6"/>
    <w:rsid w:val="00ED6AA6"/>
    <w:rsid w:val="00EE3A09"/>
    <w:rsid w:val="00EF02CA"/>
    <w:rsid w:val="00EF2E94"/>
    <w:rsid w:val="00EF34A2"/>
    <w:rsid w:val="00EF4A82"/>
    <w:rsid w:val="00F06CC1"/>
    <w:rsid w:val="00F118F8"/>
    <w:rsid w:val="00F12961"/>
    <w:rsid w:val="00F2384D"/>
    <w:rsid w:val="00F466DD"/>
    <w:rsid w:val="00F55971"/>
    <w:rsid w:val="00F5695A"/>
    <w:rsid w:val="00F60390"/>
    <w:rsid w:val="00F67BD1"/>
    <w:rsid w:val="00F82808"/>
    <w:rsid w:val="00F9550E"/>
    <w:rsid w:val="00FA464D"/>
    <w:rsid w:val="00FA4D6C"/>
    <w:rsid w:val="00FB78B2"/>
    <w:rsid w:val="00FD0F76"/>
    <w:rsid w:val="00FD61A5"/>
    <w:rsid w:val="00FD6215"/>
    <w:rsid w:val="00FD7227"/>
    <w:rsid w:val="00FE031D"/>
    <w:rsid w:val="00FE20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BA26"/>
  <w15:chartTrackingRefBased/>
  <w15:docId w15:val="{D96A03B7-E7C6-4F7B-864F-AC01D329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961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61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9617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617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Cmsor5">
    <w:name w:val="heading 5"/>
    <w:basedOn w:val="Norml"/>
    <w:next w:val="Norml"/>
    <w:link w:val="Cmsor5Char"/>
    <w:uiPriority w:val="9"/>
    <w:semiHidden/>
    <w:unhideWhenUsed/>
    <w:qFormat/>
    <w:rsid w:val="009617D8"/>
    <w:pPr>
      <w:keepNext/>
      <w:keepLines/>
      <w:spacing w:before="80" w:after="40"/>
      <w:outlineLvl w:val="4"/>
    </w:pPr>
    <w:rPr>
      <w:rFonts w:asciiTheme="minorHAnsi" w:eastAsiaTheme="majorEastAsia" w:hAnsiTheme="minorHAnsi" w:cstheme="majorBidi"/>
      <w:color w:val="0F4761" w:themeColor="accent1" w:themeShade="BF"/>
    </w:rPr>
  </w:style>
  <w:style w:type="paragraph" w:styleId="Cmsor6">
    <w:name w:val="heading 6"/>
    <w:basedOn w:val="Norml"/>
    <w:next w:val="Norml"/>
    <w:link w:val="Cmsor6Char"/>
    <w:uiPriority w:val="9"/>
    <w:semiHidden/>
    <w:unhideWhenUsed/>
    <w:qFormat/>
    <w:rsid w:val="009617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9617D8"/>
    <w:pPr>
      <w:keepNext/>
      <w:keepLines/>
      <w:spacing w:before="40" w:after="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9617D8"/>
    <w:pPr>
      <w:keepNext/>
      <w:keepLines/>
      <w:spacing w:after="0"/>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9617D8"/>
    <w:pPr>
      <w:keepNext/>
      <w:keepLines/>
      <w:spacing w:after="0"/>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aliases w:val="Regény"/>
    <w:uiPriority w:val="1"/>
    <w:qFormat/>
    <w:rsid w:val="006A74E1"/>
    <w:pPr>
      <w:spacing w:after="0" w:line="276" w:lineRule="auto"/>
      <w:ind w:firstLine="284"/>
    </w:pPr>
  </w:style>
  <w:style w:type="character" w:customStyle="1" w:styleId="Cmsor1Char">
    <w:name w:val="Címsor 1 Char"/>
    <w:basedOn w:val="Bekezdsalapbettpusa"/>
    <w:link w:val="Cmsor1"/>
    <w:uiPriority w:val="9"/>
    <w:rsid w:val="009617D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617D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617D8"/>
    <w:rPr>
      <w:rFonts w:asciiTheme="minorHAnsi" w:eastAsiaTheme="majorEastAsia" w:hAnsiTheme="minorHAnsi" w:cstheme="majorBidi"/>
      <w:color w:val="0F4761" w:themeColor="accent1" w:themeShade="BF"/>
      <w:sz w:val="28"/>
      <w:szCs w:val="28"/>
    </w:rPr>
  </w:style>
  <w:style w:type="character" w:customStyle="1" w:styleId="Cmsor4Char">
    <w:name w:val="Címsor 4 Char"/>
    <w:basedOn w:val="Bekezdsalapbettpusa"/>
    <w:link w:val="Cmsor4"/>
    <w:uiPriority w:val="9"/>
    <w:semiHidden/>
    <w:rsid w:val="009617D8"/>
    <w:rPr>
      <w:rFonts w:asciiTheme="minorHAnsi" w:eastAsiaTheme="majorEastAsia" w:hAnsiTheme="minorHAnsi" w:cstheme="majorBidi"/>
      <w:i/>
      <w:iCs/>
      <w:color w:val="0F4761" w:themeColor="accent1" w:themeShade="BF"/>
    </w:rPr>
  </w:style>
  <w:style w:type="character" w:customStyle="1" w:styleId="Cmsor5Char">
    <w:name w:val="Címsor 5 Char"/>
    <w:basedOn w:val="Bekezdsalapbettpusa"/>
    <w:link w:val="Cmsor5"/>
    <w:uiPriority w:val="9"/>
    <w:semiHidden/>
    <w:rsid w:val="009617D8"/>
    <w:rPr>
      <w:rFonts w:asciiTheme="minorHAnsi" w:eastAsiaTheme="majorEastAsia" w:hAnsiTheme="minorHAnsi" w:cstheme="majorBidi"/>
      <w:color w:val="0F4761" w:themeColor="accent1" w:themeShade="BF"/>
    </w:rPr>
  </w:style>
  <w:style w:type="character" w:customStyle="1" w:styleId="Cmsor6Char">
    <w:name w:val="Címsor 6 Char"/>
    <w:basedOn w:val="Bekezdsalapbettpusa"/>
    <w:link w:val="Cmsor6"/>
    <w:uiPriority w:val="9"/>
    <w:semiHidden/>
    <w:rsid w:val="009617D8"/>
    <w:rPr>
      <w:rFonts w:asciiTheme="minorHAnsi" w:eastAsiaTheme="majorEastAsia" w:hAnsiTheme="minorHAnsi" w:cstheme="majorBidi"/>
      <w:i/>
      <w:iCs/>
      <w:color w:val="595959" w:themeColor="text1" w:themeTint="A6"/>
    </w:rPr>
  </w:style>
  <w:style w:type="character" w:customStyle="1" w:styleId="Cmsor7Char">
    <w:name w:val="Címsor 7 Char"/>
    <w:basedOn w:val="Bekezdsalapbettpusa"/>
    <w:link w:val="Cmsor7"/>
    <w:uiPriority w:val="9"/>
    <w:semiHidden/>
    <w:rsid w:val="009617D8"/>
    <w:rPr>
      <w:rFonts w:asciiTheme="minorHAnsi" w:eastAsiaTheme="majorEastAsia" w:hAnsiTheme="minorHAnsi" w:cstheme="majorBidi"/>
      <w:color w:val="595959" w:themeColor="text1" w:themeTint="A6"/>
    </w:rPr>
  </w:style>
  <w:style w:type="character" w:customStyle="1" w:styleId="Cmsor8Char">
    <w:name w:val="Címsor 8 Char"/>
    <w:basedOn w:val="Bekezdsalapbettpusa"/>
    <w:link w:val="Cmsor8"/>
    <w:uiPriority w:val="9"/>
    <w:semiHidden/>
    <w:rsid w:val="009617D8"/>
    <w:rPr>
      <w:rFonts w:asciiTheme="minorHAnsi" w:eastAsiaTheme="majorEastAsia" w:hAnsiTheme="minorHAnsi" w:cstheme="majorBidi"/>
      <w:i/>
      <w:iCs/>
      <w:color w:val="272727" w:themeColor="text1" w:themeTint="D8"/>
    </w:rPr>
  </w:style>
  <w:style w:type="character" w:customStyle="1" w:styleId="Cmsor9Char">
    <w:name w:val="Címsor 9 Char"/>
    <w:basedOn w:val="Bekezdsalapbettpusa"/>
    <w:link w:val="Cmsor9"/>
    <w:uiPriority w:val="9"/>
    <w:semiHidden/>
    <w:rsid w:val="009617D8"/>
    <w:rPr>
      <w:rFonts w:asciiTheme="minorHAnsi" w:eastAsiaTheme="majorEastAsia" w:hAnsiTheme="minorHAnsi" w:cstheme="majorBidi"/>
      <w:color w:val="272727" w:themeColor="text1" w:themeTint="D8"/>
    </w:rPr>
  </w:style>
  <w:style w:type="paragraph" w:styleId="Cm">
    <w:name w:val="Title"/>
    <w:basedOn w:val="Norml"/>
    <w:next w:val="Norml"/>
    <w:link w:val="CmChar"/>
    <w:uiPriority w:val="10"/>
    <w:qFormat/>
    <w:rsid w:val="00961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617D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617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9617D8"/>
    <w:rPr>
      <w:rFonts w:asciiTheme="minorHAnsi" w:eastAsiaTheme="majorEastAsia" w:hAnsiTheme="minorHAnsi" w:cstheme="majorBidi"/>
      <w:color w:val="595959" w:themeColor="text1" w:themeTint="A6"/>
      <w:spacing w:val="15"/>
      <w:sz w:val="28"/>
      <w:szCs w:val="28"/>
    </w:rPr>
  </w:style>
  <w:style w:type="paragraph" w:styleId="Idzet">
    <w:name w:val="Quote"/>
    <w:basedOn w:val="Norml"/>
    <w:next w:val="Norml"/>
    <w:link w:val="IdzetChar"/>
    <w:uiPriority w:val="29"/>
    <w:qFormat/>
    <w:rsid w:val="009617D8"/>
    <w:pPr>
      <w:spacing w:before="160"/>
      <w:jc w:val="center"/>
    </w:pPr>
    <w:rPr>
      <w:i/>
      <w:iCs/>
      <w:color w:val="404040" w:themeColor="text1" w:themeTint="BF"/>
    </w:rPr>
  </w:style>
  <w:style w:type="character" w:customStyle="1" w:styleId="IdzetChar">
    <w:name w:val="Idézet Char"/>
    <w:basedOn w:val="Bekezdsalapbettpusa"/>
    <w:link w:val="Idzet"/>
    <w:uiPriority w:val="29"/>
    <w:rsid w:val="009617D8"/>
    <w:rPr>
      <w:i/>
      <w:iCs/>
      <w:color w:val="404040" w:themeColor="text1" w:themeTint="BF"/>
    </w:rPr>
  </w:style>
  <w:style w:type="paragraph" w:styleId="Listaszerbekezds">
    <w:name w:val="List Paragraph"/>
    <w:basedOn w:val="Norml"/>
    <w:uiPriority w:val="34"/>
    <w:qFormat/>
    <w:rsid w:val="009617D8"/>
    <w:pPr>
      <w:ind w:left="720"/>
      <w:contextualSpacing/>
    </w:pPr>
  </w:style>
  <w:style w:type="character" w:styleId="Erskiemels">
    <w:name w:val="Intense Emphasis"/>
    <w:basedOn w:val="Bekezdsalapbettpusa"/>
    <w:uiPriority w:val="21"/>
    <w:qFormat/>
    <w:rsid w:val="009617D8"/>
    <w:rPr>
      <w:i/>
      <w:iCs/>
      <w:color w:val="0F4761" w:themeColor="accent1" w:themeShade="BF"/>
    </w:rPr>
  </w:style>
  <w:style w:type="paragraph" w:styleId="Kiemeltidzet">
    <w:name w:val="Intense Quote"/>
    <w:basedOn w:val="Norml"/>
    <w:next w:val="Norml"/>
    <w:link w:val="KiemeltidzetChar"/>
    <w:uiPriority w:val="30"/>
    <w:qFormat/>
    <w:rsid w:val="00961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617D8"/>
    <w:rPr>
      <w:i/>
      <w:iCs/>
      <w:color w:val="0F4761" w:themeColor="accent1" w:themeShade="BF"/>
    </w:rPr>
  </w:style>
  <w:style w:type="character" w:styleId="Ershivatkozs">
    <w:name w:val="Intense Reference"/>
    <w:basedOn w:val="Bekezdsalapbettpusa"/>
    <w:uiPriority w:val="32"/>
    <w:qFormat/>
    <w:rsid w:val="009617D8"/>
    <w:rPr>
      <w:b/>
      <w:bCs/>
      <w:smallCaps/>
      <w:color w:val="0F4761" w:themeColor="accent1" w:themeShade="BF"/>
      <w:spacing w:val="5"/>
    </w:rPr>
  </w:style>
  <w:style w:type="character" w:styleId="Finomkiemels">
    <w:name w:val="Subtle Emphasis"/>
    <w:basedOn w:val="Bekezdsalapbettpusa"/>
    <w:uiPriority w:val="19"/>
    <w:qFormat/>
    <w:rsid w:val="009617D8"/>
    <w:rPr>
      <w:i/>
      <w:iCs/>
      <w:color w:val="404040" w:themeColor="text1" w:themeTint="BF"/>
      <w:sz w:val="36"/>
    </w:rPr>
  </w:style>
  <w:style w:type="character" w:styleId="Knyvcme">
    <w:name w:val="Book Title"/>
    <w:basedOn w:val="Bekezdsalapbettpusa"/>
    <w:uiPriority w:val="33"/>
    <w:qFormat/>
    <w:rsid w:val="009617D8"/>
    <w:rPr>
      <w:b/>
      <w:bCs/>
      <w:i/>
      <w:iCs/>
      <w:spacing w:val="5"/>
    </w:rPr>
  </w:style>
  <w:style w:type="character" w:styleId="Jegyzethivatkozs">
    <w:name w:val="annotation reference"/>
    <w:basedOn w:val="Bekezdsalapbettpusa"/>
    <w:uiPriority w:val="99"/>
    <w:semiHidden/>
    <w:unhideWhenUsed/>
    <w:rsid w:val="00C3218A"/>
    <w:rPr>
      <w:sz w:val="16"/>
      <w:szCs w:val="16"/>
    </w:rPr>
  </w:style>
  <w:style w:type="paragraph" w:styleId="Jegyzetszveg">
    <w:name w:val="annotation text"/>
    <w:basedOn w:val="Norml"/>
    <w:link w:val="JegyzetszvegChar"/>
    <w:uiPriority w:val="99"/>
    <w:unhideWhenUsed/>
    <w:rsid w:val="00C3218A"/>
    <w:pPr>
      <w:spacing w:line="240" w:lineRule="auto"/>
    </w:pPr>
    <w:rPr>
      <w:sz w:val="20"/>
      <w:szCs w:val="20"/>
    </w:rPr>
  </w:style>
  <w:style w:type="character" w:customStyle="1" w:styleId="JegyzetszvegChar">
    <w:name w:val="Jegyzetszöveg Char"/>
    <w:basedOn w:val="Bekezdsalapbettpusa"/>
    <w:link w:val="Jegyzetszveg"/>
    <w:uiPriority w:val="99"/>
    <w:rsid w:val="00C3218A"/>
    <w:rPr>
      <w:sz w:val="20"/>
      <w:szCs w:val="20"/>
    </w:rPr>
  </w:style>
  <w:style w:type="paragraph" w:styleId="Megjegyzstrgya">
    <w:name w:val="annotation subject"/>
    <w:basedOn w:val="Jegyzetszveg"/>
    <w:next w:val="Jegyzetszveg"/>
    <w:link w:val="MegjegyzstrgyaChar"/>
    <w:uiPriority w:val="99"/>
    <w:semiHidden/>
    <w:unhideWhenUsed/>
    <w:rsid w:val="00C3218A"/>
    <w:rPr>
      <w:b/>
      <w:bCs/>
    </w:rPr>
  </w:style>
  <w:style w:type="character" w:customStyle="1" w:styleId="MegjegyzstrgyaChar">
    <w:name w:val="Megjegyzés tárgya Char"/>
    <w:basedOn w:val="JegyzetszvegChar"/>
    <w:link w:val="Megjegyzstrgya"/>
    <w:uiPriority w:val="99"/>
    <w:semiHidden/>
    <w:rsid w:val="00C3218A"/>
    <w:rPr>
      <w:b/>
      <w:bCs/>
      <w:sz w:val="20"/>
      <w:szCs w:val="20"/>
    </w:rPr>
  </w:style>
  <w:style w:type="paragraph" w:styleId="Buborkszveg">
    <w:name w:val="Balloon Text"/>
    <w:basedOn w:val="Norml"/>
    <w:link w:val="BuborkszvegChar"/>
    <w:uiPriority w:val="99"/>
    <w:semiHidden/>
    <w:unhideWhenUsed/>
    <w:rsid w:val="00C3218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32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E555-F227-4B40-9FE8-9C6A50D7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2920</Words>
  <Characters>20152</Characters>
  <Application>Microsoft Office Word</Application>
  <DocSecurity>0</DocSecurity>
  <Lines>167</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Krisztián Horváth</dc:creator>
  <cp:keywords/>
  <dc:description/>
  <cp:lastModifiedBy>Daremo</cp:lastModifiedBy>
  <cp:revision>650</cp:revision>
  <dcterms:created xsi:type="dcterms:W3CDTF">2025-02-10T12:44:00Z</dcterms:created>
  <dcterms:modified xsi:type="dcterms:W3CDTF">2025-02-22T18:44:00Z</dcterms:modified>
</cp:coreProperties>
</file>