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1FD0" w:rsidRDefault="00336D8B">
      <w:pPr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 Red: Hit</w:t>
      </w:r>
    </w:p>
    <w:p w14:paraId="00000002" w14:textId="77777777" w:rsidR="00701FD0" w:rsidRDefault="00701FD0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07D98699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sz w:val="24"/>
          <w:szCs w:val="24"/>
        </w:rPr>
        <w:t>Lelassítom a lépteim</w:t>
      </w:r>
      <w:ins w:id="1" w:author="Szandi" w:date="2025-02-09T19:49:00Z">
        <w:r w:rsidR="001424F8">
          <w:rPr>
            <w:rFonts w:ascii="Times New Roman" w:eastAsia="Times New Roman" w:hAnsi="Times New Roman" w:cs="Times New Roman"/>
            <w:sz w:val="24"/>
            <w:szCs w:val="24"/>
          </w:rPr>
          <w:t>et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, majd megállok egy pillanatra. Behunyom a szemem, az arcom az ég felé emelem. A tavaszi nap sugarai gyengéden melengetik a bőrömet, noha hűvös szellő fúj a dzsekim alá. A tél nehezen engedi át a helyét a tavasznak, de kénytelen lesz, e</w:t>
      </w:r>
      <w:r>
        <w:rPr>
          <w:rFonts w:ascii="Times New Roman" w:eastAsia="Times New Roman" w:hAnsi="Times New Roman" w:cs="Times New Roman"/>
          <w:sz w:val="24"/>
          <w:szCs w:val="24"/>
        </w:rPr>
        <w:t>z az élet körforgása. A levegőben frissen nyíló virágok illata keveredik a nedves föld átható aromájával, mintha maga a természet is lassan ébredezne téli álmából</w:t>
      </w:r>
      <w:commentRangeEnd w:id="0"/>
      <w:r w:rsidR="00BC232F">
        <w:rPr>
          <w:rStyle w:val="Jegyzethivatkozs"/>
        </w:rPr>
        <w:commentReference w:id="0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646CB8ED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Tovább folytatom az utam papa háza felé</w:t>
      </w:r>
      <w:del w:id="2" w:author="Szandi" w:date="2025-02-09T19:50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 parkon át, mint minden egyes nap</w:t>
      </w:r>
      <w:del w:id="3" w:author="Szandi" w:date="2025-02-09T19:50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az iskola után.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lépteimet madárcsicsergés követi, a természet is együtt lélegzik velem. A színesre festett játszótérre sandítok, ahol </w:t>
      </w:r>
      <w:del w:id="4" w:author="Szandi" w:date="2025-02-09T19:51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 xml:space="preserve">még most is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gyerekek szaladgálnak önfeledten. </w:t>
      </w:r>
      <w:commentRangeStart w:id="5"/>
      <w:r>
        <w:rPr>
          <w:rFonts w:ascii="Times New Roman" w:eastAsia="Times New Roman" w:hAnsi="Times New Roman" w:cs="Times New Roman"/>
          <w:sz w:val="24"/>
          <w:szCs w:val="24"/>
        </w:rPr>
        <w:t>Rengeteget hintáztatott itt a papa, amikor még kisebb voltam</w:t>
      </w:r>
      <w:commentRangeEnd w:id="5"/>
      <w:r w:rsidR="00BC232F">
        <w:rPr>
          <w:rStyle w:val="Jegyzethivatkozs"/>
        </w:rPr>
        <w:comment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6" w:author="Szandi" w:date="2025-02-09T19:51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>Emlékszem, a</w:delText>
        </w:r>
      </w:del>
      <w:ins w:id="7" w:author="Szandi" w:date="2025-02-09T19:51:00Z">
        <w:r w:rsidR="00BC232F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hogy a magasba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repített, </w:t>
      </w:r>
      <w:del w:id="8" w:author="Szandi" w:date="2025-02-09T19:52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 xml:space="preserve">és közben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mindig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azt mondta: </w:t>
      </w:r>
      <w:ins w:id="9" w:author="Szandi" w:date="2025-02-09T19:31:00Z">
        <w:r w:rsidR="00380130" w:rsidRPr="00BC232F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10" w:author="Szandi" w:date="2025-02-09T19:5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,,</w:t>
        </w:r>
      </w:ins>
      <w:del w:id="11" w:author="Szandi" w:date="2025-02-09T19:31:00Z">
        <w:r w:rsidRPr="00BC232F" w:rsidDel="00380130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12" w:author="Szandi" w:date="2025-02-09T19:5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BC232F">
        <w:rPr>
          <w:rFonts w:ascii="Times New Roman" w:eastAsia="Times New Roman" w:hAnsi="Times New Roman" w:cs="Times New Roman"/>
          <w:i/>
          <w:iCs/>
          <w:sz w:val="24"/>
          <w:szCs w:val="24"/>
          <w:rPrChange w:id="13" w:author="Szandi" w:date="2025-02-09T19:5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Lásd, kincsem, milyen szabad vagy odafenn!"</w:t>
      </w:r>
      <w:ins w:id="14" w:author="Szandi" w:date="2025-02-09T19:31:00Z">
        <w:r w:rsidR="00380130" w:rsidRPr="00BC232F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15" w:author="Szandi" w:date="2025-02-09T19:5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Lassú mosolyra húzódik a szám, </w:t>
      </w:r>
      <w:del w:id="16" w:author="Szandi" w:date="2025-02-09T19:54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 xml:space="preserve">ahogy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 gyermekkori boldogság emléke átmelegíti a lelkem.</w:t>
      </w:r>
    </w:p>
    <w:p w14:paraId="01C6BFD5" w14:textId="77777777" w:rsidR="00380130" w:rsidRDefault="00336D8B">
      <w:pPr>
        <w:ind w:firstLine="283"/>
        <w:jc w:val="both"/>
        <w:rPr>
          <w:ins w:id="17" w:author="Szandi" w:date="2025-02-09T19:33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Befordulok a sarkon, a háromemeletes lakóház mellett. Megszokott látvány, </w:t>
      </w:r>
      <w:ins w:id="18" w:author="Szandi" w:date="2025-02-09T19:33:00Z">
        <w:r w:rsidR="00380130">
          <w:rPr>
            <w:rFonts w:ascii="Times New Roman" w:eastAsia="Times New Roman" w:hAnsi="Times New Roman" w:cs="Times New Roman"/>
            <w:sz w:val="24"/>
            <w:szCs w:val="24"/>
          </w:rPr>
          <w:t>valami</w:t>
        </w:r>
        <w:r w:rsidR="0038013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380130">
          <w:rPr>
            <w:rFonts w:ascii="Times New Roman" w:eastAsia="Times New Roman" w:hAnsi="Times New Roman" w:cs="Times New Roman"/>
            <w:sz w:val="24"/>
            <w:szCs w:val="24"/>
          </w:rPr>
          <w:t>most</w:t>
        </w:r>
        <w:r w:rsidR="0038013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mégis </w:t>
      </w:r>
      <w:del w:id="19" w:author="Szandi" w:date="2025-02-09T19:33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mos</w:delText>
        </w:r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t valami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más. A papa lépcsőháza előtt mentőautó áll.</w:t>
      </w:r>
    </w:p>
    <w:p w14:paraId="4ED6B841" w14:textId="1E677380" w:rsidR="00380130" w:rsidRDefault="00336D8B">
      <w:pPr>
        <w:ind w:firstLine="283"/>
        <w:jc w:val="both"/>
        <w:rPr>
          <w:ins w:id="20" w:author="Szandi" w:date="2025-02-09T19:33:00Z"/>
          <w:rFonts w:ascii="Times New Roman" w:eastAsia="Times New Roman" w:hAnsi="Times New Roman" w:cs="Times New Roman"/>
          <w:sz w:val="24"/>
          <w:szCs w:val="24"/>
        </w:rPr>
      </w:pPr>
      <w:del w:id="21" w:author="Szandi" w:date="2025-02-09T19:33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Megtorpanok.</w:t>
      </w:r>
    </w:p>
    <w:p w14:paraId="00000005" w14:textId="14652912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" w:author="Szandi" w:date="2025-02-09T19:33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Egy pillanatra mintha minden elnémulna körülöttem</w:t>
      </w:r>
      <w:ins w:id="23" w:author="Szandi" w:date="2025-02-09T19:33:00Z">
        <w:r w:rsidR="00380130">
          <w:rPr>
            <w:rFonts w:ascii="Times New Roman" w:eastAsia="Times New Roman" w:hAnsi="Times New Roman" w:cs="Times New Roman"/>
            <w:sz w:val="24"/>
            <w:szCs w:val="24"/>
          </w:rPr>
          <w:t>. A</w:t>
        </w:r>
      </w:ins>
      <w:del w:id="24" w:author="Szandi" w:date="2025-02-09T19:33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, a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madarak csicsergése tompa zúgássá olvad a fejemben</w:t>
      </w:r>
      <w:ins w:id="25" w:author="Szandi" w:date="2025-02-09T19:34:00Z">
        <w:r w:rsidR="00380130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26" w:author="Szandi" w:date="2025-02-09T19:34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7" w:author="Szandi" w:date="2025-02-09T19:34:00Z">
        <w:r w:rsidR="00380130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del w:id="28" w:author="Szandi" w:date="2025-02-09T19:34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torkom összeszorul, a kezem remegni kezd. Nem lehet… nem lehet, hogy megint történt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vele valami! A légzésem felgyorsul, a mellkasom fájdalmasan préselődik össze. </w:t>
      </w:r>
      <w:del w:id="29" w:author="Szandi" w:date="2025-02-09T19:55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>A szívem sebes száguldásba kezd, a</w:delText>
        </w:r>
      </w:del>
      <w:ins w:id="30" w:author="Szandi" w:date="2025-02-09T19:55:00Z">
        <w:r w:rsidR="00BC232F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testem előre megérzi a közelgő tragédiát. Egy szempillantás alatt mozdulok, és végre nekilódulok.</w:t>
      </w:r>
    </w:p>
    <w:p w14:paraId="00000006" w14:textId="2BD888FA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lépcsőház sötétebbnek tűnik, mint máskor.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Nincs lift, de </w:t>
      </w:r>
      <w:del w:id="31" w:author="Szandi" w:date="2025-02-09T19:35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úgy érzem,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az sem lenne elég gyors ahhoz, hogy a harmadik emeletre érjek. Kettesével szedem a fokokat, a lábam remeg, de nem állhatok meg. Az idő lelassult, a távolból hallom a szirénák visszhangját. Végül </w:t>
      </w:r>
      <w:del w:id="32" w:author="Szandi" w:date="2025-02-09T19:35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elérkezem </w:delText>
        </w:r>
      </w:del>
      <w:ins w:id="33" w:author="Szandi" w:date="2025-02-09T19:35:00Z">
        <w:r w:rsidR="00380130">
          <w:rPr>
            <w:rFonts w:ascii="Times New Roman" w:eastAsia="Times New Roman" w:hAnsi="Times New Roman" w:cs="Times New Roman"/>
            <w:sz w:val="24"/>
            <w:szCs w:val="24"/>
          </w:rPr>
          <w:t>meg</w:t>
        </w:r>
        <w:r w:rsidR="00380130">
          <w:rPr>
            <w:rFonts w:ascii="Times New Roman" w:eastAsia="Times New Roman" w:hAnsi="Times New Roman" w:cs="Times New Roman"/>
            <w:sz w:val="24"/>
            <w:szCs w:val="24"/>
          </w:rPr>
          <w:t xml:space="preserve">érkezem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 harmadik emeletre, zihá</w:t>
      </w:r>
      <w:r>
        <w:rPr>
          <w:rFonts w:ascii="Times New Roman" w:eastAsia="Times New Roman" w:hAnsi="Times New Roman" w:cs="Times New Roman"/>
          <w:sz w:val="24"/>
          <w:szCs w:val="24"/>
        </w:rPr>
        <w:t>lva állok meg papa ajtaja előtt. A bejárat tárva-nyitva.</w:t>
      </w:r>
    </w:p>
    <w:p w14:paraId="352E0346" w14:textId="77777777" w:rsidR="00380130" w:rsidRDefault="00336D8B">
      <w:pPr>
        <w:ind w:firstLine="283"/>
        <w:jc w:val="both"/>
        <w:rPr>
          <w:ins w:id="34" w:author="Szandi" w:date="2025-02-09T19:35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Félek.</w:t>
      </w:r>
    </w:p>
    <w:p w14:paraId="60A7D52B" w14:textId="77777777" w:rsidR="00380130" w:rsidRDefault="00336D8B">
      <w:pPr>
        <w:ind w:firstLine="283"/>
        <w:jc w:val="both"/>
        <w:rPr>
          <w:ins w:id="35" w:author="Szandi" w:date="2025-02-09T19:36:00Z"/>
          <w:rFonts w:ascii="Times New Roman" w:eastAsia="Times New Roman" w:hAnsi="Times New Roman" w:cs="Times New Roman"/>
          <w:sz w:val="24"/>
          <w:szCs w:val="24"/>
        </w:rPr>
      </w:pPr>
      <w:del w:id="36" w:author="Szandi" w:date="2025-02-09T19:35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Nem akarok belépni.</w:t>
      </w:r>
    </w:p>
    <w:p w14:paraId="058379F5" w14:textId="77777777" w:rsidR="00380130" w:rsidRDefault="00336D8B">
      <w:pPr>
        <w:ind w:firstLine="283"/>
        <w:jc w:val="both"/>
        <w:rPr>
          <w:ins w:id="37" w:author="Szandi" w:date="2025-02-09T19:36:00Z"/>
          <w:rFonts w:ascii="Times New Roman" w:eastAsia="Times New Roman" w:hAnsi="Times New Roman" w:cs="Times New Roman"/>
          <w:sz w:val="24"/>
          <w:szCs w:val="24"/>
        </w:rPr>
      </w:pPr>
      <w:del w:id="38" w:author="Szandi" w:date="2025-02-09T19:35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Mégis muszáj.</w:t>
      </w:r>
    </w:p>
    <w:p w14:paraId="00000007" w14:textId="029E4F82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39" w:author="Szandi" w:date="2025-02-09T19:36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 testem egyre nehezebb, </w:t>
      </w:r>
      <w:del w:id="40" w:author="Szandi" w:date="2025-02-09T19:36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mert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 f</w:t>
      </w:r>
      <w:commentRangeStart w:id="41"/>
      <w:r>
        <w:rPr>
          <w:rFonts w:ascii="Times New Roman" w:eastAsia="Times New Roman" w:hAnsi="Times New Roman" w:cs="Times New Roman"/>
          <w:sz w:val="24"/>
          <w:szCs w:val="24"/>
        </w:rPr>
        <w:t xml:space="preserve">élelem </w:t>
      </w:r>
      <w:commentRangeEnd w:id="41"/>
      <w:r w:rsidR="00BC232F">
        <w:rPr>
          <w:rStyle w:val="Jegyzethivatkozs"/>
        </w:rPr>
        <w:commentReference w:id="4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láthatatlan </w:t>
      </w:r>
      <w:commentRangeStart w:id="42"/>
      <w:r>
        <w:rPr>
          <w:rFonts w:ascii="Times New Roman" w:eastAsia="Times New Roman" w:hAnsi="Times New Roman" w:cs="Times New Roman"/>
          <w:sz w:val="24"/>
          <w:szCs w:val="24"/>
        </w:rPr>
        <w:t>keze</w:t>
      </w:r>
      <w:del w:id="43" w:author="Szandi" w:date="2025-02-09T19:36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</w:del>
      <w:commentRangeEnd w:id="42"/>
      <w:r w:rsidR="00380130">
        <w:rPr>
          <w:rStyle w:val="Jegyzethivatkozs"/>
        </w:rPr>
        <w:commentReference w:id="4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44" w:author="Szandi" w:date="2025-02-09T19:58:00Z">
        <w:r w:rsidR="00BC232F">
          <w:rPr>
            <w:rFonts w:ascii="Times New Roman" w:eastAsia="Times New Roman" w:hAnsi="Times New Roman" w:cs="Times New Roman"/>
            <w:sz w:val="24"/>
            <w:szCs w:val="24"/>
          </w:rPr>
          <w:t>vissza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húz</w:t>
      </w:r>
      <w:del w:id="45" w:author="Szandi" w:date="2025-02-09T19:36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nak</w:delText>
        </w:r>
      </w:del>
      <w:del w:id="46" w:author="Szandi" w:date="2025-02-09T19:58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 xml:space="preserve"> vissza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. Két mentős térdel valaki mellett.</w:t>
      </w:r>
      <w:del w:id="47" w:author="Szandi" w:date="2025-02-09T19:58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 xml:space="preserve"> A látvány szíven üt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. Nem! Istenem, ne a papa legyen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08" w14:textId="4A520C5C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Mi tör… – próbálom kimondani a kérdést, de a torkom </w:t>
      </w:r>
      <w:del w:id="48" w:author="Szandi" w:date="2025-02-09T19:37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elzárul</w:delText>
        </w:r>
      </w:del>
      <w:ins w:id="49" w:author="Szandi" w:date="2025-02-09T19:37:00Z">
        <w:r w:rsidR="00380130">
          <w:rPr>
            <w:rFonts w:ascii="Times New Roman" w:eastAsia="Times New Roman" w:hAnsi="Times New Roman" w:cs="Times New Roman"/>
            <w:sz w:val="24"/>
            <w:szCs w:val="24"/>
          </w:rPr>
          <w:t>el</w:t>
        </w:r>
        <w:r w:rsidR="00380130">
          <w:rPr>
            <w:rFonts w:ascii="Times New Roman" w:eastAsia="Times New Roman" w:hAnsi="Times New Roman" w:cs="Times New Roman"/>
            <w:sz w:val="24"/>
            <w:szCs w:val="24"/>
          </w:rPr>
          <w:t>szorul</w:t>
        </w:r>
      </w:ins>
      <w:del w:id="50" w:author="Szandi" w:date="2025-02-09T19:37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51" w:author="Szandi" w:date="2025-02-09T19:37:00Z">
        <w:r w:rsidR="0038013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52" w:author="Szandi" w:date="2025-02-09T19:37:00Z"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egy </w:delText>
        </w:r>
        <w:commentRangeStart w:id="53"/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 xml:space="preserve">láthatatlan kéz </w:delText>
        </w:r>
        <w:commentRangeEnd w:id="53"/>
        <w:r w:rsidR="00380130" w:rsidDel="00380130">
          <w:rPr>
            <w:rStyle w:val="Jegyzethivatkozs"/>
          </w:rPr>
          <w:commentReference w:id="53"/>
        </w:r>
        <w:r w:rsidDel="00380130">
          <w:rPr>
            <w:rFonts w:ascii="Times New Roman" w:eastAsia="Times New Roman" w:hAnsi="Times New Roman" w:cs="Times New Roman"/>
            <w:sz w:val="24"/>
            <w:szCs w:val="24"/>
          </w:rPr>
          <w:delText>fogja satuba.</w:delText>
        </w:r>
      </w:del>
    </w:p>
    <w:p w14:paraId="00000009" w14:textId="30E22D77" w:rsidR="00701FD0" w:rsidDel="00777C59" w:rsidRDefault="00336D8B">
      <w:pPr>
        <w:ind w:firstLine="283"/>
        <w:jc w:val="both"/>
        <w:rPr>
          <w:del w:id="54" w:author="Szandi" w:date="2025-02-09T19:40:00Z"/>
          <w:rFonts w:ascii="Times New Roman" w:eastAsia="Times New Roman" w:hAnsi="Times New Roman" w:cs="Times New Roman"/>
          <w:sz w:val="24"/>
          <w:szCs w:val="24"/>
        </w:rPr>
      </w:pPr>
      <w:commentRangeStart w:id="55"/>
      <w:del w:id="56" w:author="Szandi" w:date="2025-02-09T19:40:00Z">
        <w:r w:rsidDel="00777C59">
          <w:rPr>
            <w:rFonts w:ascii="Times New Roman" w:eastAsia="Times New Roman" w:hAnsi="Times New Roman" w:cs="Times New Roman"/>
            <w:sz w:val="24"/>
            <w:szCs w:val="24"/>
          </w:rPr>
          <w:delText xml:space="preserve">– Kérlek, távozz innen! </w:delText>
        </w:r>
        <w:commentRangeEnd w:id="55"/>
        <w:r w:rsidR="00380130" w:rsidDel="00777C59">
          <w:rPr>
            <w:rStyle w:val="Jegyzethivatkozs"/>
          </w:rPr>
          <w:commentReference w:id="55"/>
        </w:r>
        <w:r w:rsidDel="00777C59">
          <w:rPr>
            <w:rFonts w:ascii="Times New Roman" w:eastAsia="Times New Roman" w:hAnsi="Times New Roman" w:cs="Times New Roman"/>
            <w:sz w:val="24"/>
            <w:szCs w:val="24"/>
          </w:rPr>
          <w:delText>– szól az egyik mentős, a hangja fáradt és szigorú.</w:delText>
        </w:r>
      </w:del>
    </w:p>
    <w:p w14:paraId="0000000A" w14:textId="6F76D4D1" w:rsidR="00701FD0" w:rsidDel="00777C59" w:rsidRDefault="00336D8B">
      <w:pPr>
        <w:ind w:firstLine="283"/>
        <w:jc w:val="both"/>
        <w:rPr>
          <w:del w:id="57" w:author="Szandi" w:date="2025-02-09T19:40:00Z"/>
          <w:rFonts w:ascii="Times New Roman" w:eastAsia="Times New Roman" w:hAnsi="Times New Roman" w:cs="Times New Roman"/>
          <w:sz w:val="24"/>
          <w:szCs w:val="24"/>
        </w:rPr>
      </w:pPr>
      <w:del w:id="58" w:author="Szandi" w:date="2025-02-09T19:40:00Z">
        <w:r w:rsidDel="00777C59">
          <w:rPr>
            <w:rFonts w:ascii="Times New Roman" w:eastAsia="Times New Roman" w:hAnsi="Times New Roman" w:cs="Times New Roman"/>
            <w:sz w:val="24"/>
            <w:szCs w:val="24"/>
          </w:rPr>
          <w:delText>– Ő a… az én nagypapám! – dadogom kétségbeesve, és azonnal előrébb lépek.</w:delText>
        </w:r>
      </w:del>
    </w:p>
    <w:p w14:paraId="0000000B" w14:textId="4A6C372C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hango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mra papa lassan felém fordítja a fejét. Kék szeme fájdalomtól ittas, de még mindig ott van benne az a szeretetteljes fény, amit </w:t>
      </w:r>
      <w:del w:id="59" w:author="Szandi" w:date="2025-02-09T19:40:00Z">
        <w:r w:rsidDel="00777C59">
          <w:rPr>
            <w:rFonts w:ascii="Times New Roman" w:eastAsia="Times New Roman" w:hAnsi="Times New Roman" w:cs="Times New Roman"/>
            <w:sz w:val="24"/>
            <w:szCs w:val="24"/>
          </w:rPr>
          <w:delText xml:space="preserve">mindig is </w:delText>
        </w:r>
      </w:del>
      <w:del w:id="60" w:author="Szandi" w:date="2025-02-09T19:59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>ismertem</w:delText>
        </w:r>
      </w:del>
      <w:ins w:id="61" w:author="Szandi" w:date="2025-02-09T19:59:00Z">
        <w:r w:rsidR="00BC232F">
          <w:rPr>
            <w:rFonts w:ascii="Times New Roman" w:eastAsia="Times New Roman" w:hAnsi="Times New Roman" w:cs="Times New Roman"/>
            <w:sz w:val="24"/>
            <w:szCs w:val="24"/>
          </w:rPr>
          <w:t>ismer</w:t>
        </w:r>
        <w:r w:rsidR="00BC232F">
          <w:rPr>
            <w:rFonts w:ascii="Times New Roman" w:eastAsia="Times New Roman" w:hAnsi="Times New Roman" w:cs="Times New Roman"/>
            <w:sz w:val="24"/>
            <w:szCs w:val="24"/>
          </w:rPr>
          <w:t>ek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commentRangeStart w:id="62"/>
      <w:r>
        <w:rPr>
          <w:rFonts w:ascii="Times New Roman" w:eastAsia="Times New Roman" w:hAnsi="Times New Roman" w:cs="Times New Roman"/>
          <w:sz w:val="24"/>
          <w:szCs w:val="24"/>
        </w:rPr>
        <w:t>A torkom összeszorul</w:t>
      </w:r>
      <w:commentRangeEnd w:id="62"/>
      <w:r w:rsidR="00777C59">
        <w:rPr>
          <w:rStyle w:val="Jegyzethivatkozs"/>
        </w:rPr>
        <w:commentReference w:id="6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ins w:id="63" w:author="Szandi" w:date="2025-02-09T19:41:00Z">
        <w:r w:rsidR="00777C59">
          <w:rPr>
            <w:rFonts w:ascii="Times New Roman" w:eastAsia="Times New Roman" w:hAnsi="Times New Roman" w:cs="Times New Roman"/>
            <w:sz w:val="24"/>
            <w:szCs w:val="24"/>
          </w:rPr>
          <w:t>eláraszt</w:t>
        </w:r>
        <w:r w:rsidR="00777C5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megkönnyebbülés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del w:id="64" w:author="Szandi" w:date="2025-02-09T20:01:00Z"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 xml:space="preserve"> eláraszt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32F">
        <w:rPr>
          <w:rFonts w:ascii="Times New Roman" w:eastAsia="Times New Roman" w:hAnsi="Times New Roman" w:cs="Times New Roman"/>
          <w:i/>
          <w:iCs/>
          <w:sz w:val="24"/>
          <w:szCs w:val="24"/>
          <w:rPrChange w:id="65" w:author="Szandi" w:date="2025-02-09T19:5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Nem késtem el!</w:t>
      </w:r>
    </w:p>
    <w:p w14:paraId="0000000C" w14:textId="3C43E36F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Mi történt? – A</w:t>
      </w:r>
      <w:ins w:id="66" w:author="Szandi" w:date="2025-02-09T19:59:00Z">
        <w:r w:rsidR="00BC232F">
          <w:rPr>
            <w:rFonts w:ascii="Times New Roman" w:eastAsia="Times New Roman" w:hAnsi="Times New Roman" w:cs="Times New Roman"/>
            <w:sz w:val="24"/>
            <w:szCs w:val="24"/>
          </w:rPr>
          <w:t xml:space="preserve">z </w:t>
        </w:r>
      </w:ins>
      <w:del w:id="67" w:author="Szandi" w:date="2025-02-09T19:59:00Z"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>hátamon lógó iskola</w:delText>
        </w:r>
        <w:r w:rsidDel="00BC232F">
          <w:rPr>
            <w:rFonts w:ascii="Times New Roman" w:eastAsia="Times New Roman" w:hAnsi="Times New Roman" w:cs="Times New Roman"/>
            <w:sz w:val="24"/>
            <w:szCs w:val="24"/>
          </w:rPr>
          <w:delText xml:space="preserve">táskát </w:delText>
        </w:r>
      </w:del>
      <w:ins w:id="68" w:author="Szandi" w:date="2025-02-09T19:59:00Z">
        <w:r w:rsidR="00BC232F">
          <w:rPr>
            <w:rFonts w:ascii="Times New Roman" w:eastAsia="Times New Roman" w:hAnsi="Times New Roman" w:cs="Times New Roman"/>
            <w:sz w:val="24"/>
            <w:szCs w:val="24"/>
          </w:rPr>
          <w:t>iskolatáská</w:t>
        </w:r>
        <w:r w:rsidR="00BC232F">
          <w:rPr>
            <w:rFonts w:ascii="Times New Roman" w:eastAsia="Times New Roman" w:hAnsi="Times New Roman" w:cs="Times New Roman"/>
            <w:sz w:val="24"/>
            <w:szCs w:val="24"/>
          </w:rPr>
          <w:t>mat</w:t>
        </w:r>
        <w:r w:rsidR="00BC232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 földre ejtem, és mit sem törődve a mentősök szánakozó tekintetével, odarohanok hozzá.</w:t>
      </w:r>
    </w:p>
    <w:p w14:paraId="0000000D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Megragadom papa kérges, száraz kezét. Még mindig erősnek tűnik, mégis olyan törékeny. </w:t>
      </w:r>
      <w:commentRangeStart w:id="69"/>
      <w:r>
        <w:rPr>
          <w:rFonts w:ascii="Times New Roman" w:eastAsia="Times New Roman" w:hAnsi="Times New Roman" w:cs="Times New Roman"/>
          <w:sz w:val="24"/>
          <w:szCs w:val="24"/>
        </w:rPr>
        <w:t xml:space="preserve">Az egyik mentős </w:t>
      </w:r>
      <w:commentRangeStart w:id="70"/>
      <w:r>
        <w:rPr>
          <w:rFonts w:ascii="Times New Roman" w:eastAsia="Times New Roman" w:hAnsi="Times New Roman" w:cs="Times New Roman"/>
          <w:sz w:val="24"/>
          <w:szCs w:val="24"/>
        </w:rPr>
        <w:t>óvatosan próbál félrelökni</w:t>
      </w:r>
      <w:commentRangeEnd w:id="70"/>
      <w:r w:rsidR="00777C59">
        <w:rPr>
          <w:rStyle w:val="Jegyzethivatkozs"/>
        </w:rPr>
        <w:commentReference w:id="70"/>
      </w:r>
      <w:r>
        <w:rPr>
          <w:rFonts w:ascii="Times New Roman" w:eastAsia="Times New Roman" w:hAnsi="Times New Roman" w:cs="Times New Roman"/>
          <w:sz w:val="24"/>
          <w:szCs w:val="24"/>
        </w:rPr>
        <w:t>, de a társa csak csüggedten megr</w:t>
      </w:r>
      <w:r>
        <w:rPr>
          <w:rFonts w:ascii="Times New Roman" w:eastAsia="Times New Roman" w:hAnsi="Times New Roman" w:cs="Times New Roman"/>
          <w:sz w:val="24"/>
          <w:szCs w:val="24"/>
        </w:rPr>
        <w:t>ázza a fejét</w:t>
      </w:r>
      <w:commentRangeEnd w:id="69"/>
      <w:r w:rsidR="00C80412">
        <w:rPr>
          <w:rStyle w:val="Jegyzethivatkozs"/>
        </w:rPr>
        <w:commentReference w:id="69"/>
      </w:r>
      <w:r>
        <w:rPr>
          <w:rFonts w:ascii="Times New Roman" w:eastAsia="Times New Roman" w:hAnsi="Times New Roman" w:cs="Times New Roman"/>
          <w:sz w:val="24"/>
          <w:szCs w:val="24"/>
        </w:rPr>
        <w:t>. Nem fogok elmenni. Nem hagyom itt!</w:t>
      </w:r>
    </w:p>
    <w:p w14:paraId="0000000E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Látod, Zsanikám, az unszolásodra felvettem az órát – mosolyodik el halványan papa, de a fájdalom rándít egyet az arcán. – Ezzel tudtam hívni az urakat.</w:t>
      </w:r>
    </w:p>
    <w:p w14:paraId="0000000F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szívem összeszorul. Igen, én kértem, hogy viselje a</w:t>
      </w:r>
      <w:r>
        <w:rPr>
          <w:rFonts w:ascii="Times New Roman" w:eastAsia="Times New Roman" w:hAnsi="Times New Roman" w:cs="Times New Roman"/>
          <w:sz w:val="24"/>
          <w:szCs w:val="24"/>
        </w:rPr>
        <w:t>zt a nyavalyás órát, hogy mindig el tudjon érni. De ez most úgy tűnik, mégsem elég.</w:t>
      </w:r>
    </w:p>
    <w:p w14:paraId="00000010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Imádkozom érted, papa! Meg fogsz gyógyulni, mint a múltkori szívroham után is. Meg kell gyógyulnod! – </w:t>
      </w:r>
      <w:r w:rsidRPr="001424F8">
        <w:rPr>
          <w:rFonts w:ascii="Times New Roman" w:eastAsia="Times New Roman" w:hAnsi="Times New Roman" w:cs="Times New Roman"/>
          <w:sz w:val="24"/>
          <w:szCs w:val="24"/>
          <w:highlight w:val="yellow"/>
          <w:rPrChange w:id="71" w:author="Szandi" w:date="2025-02-09T19:44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suttogom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4F8">
        <w:rPr>
          <w:rFonts w:ascii="Times New Roman" w:eastAsia="Times New Roman" w:hAnsi="Times New Roman" w:cs="Times New Roman"/>
          <w:sz w:val="24"/>
          <w:szCs w:val="24"/>
          <w:highlight w:val="yellow"/>
          <w:rPrChange w:id="72" w:author="Szandi" w:date="2025-02-09T19:45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kétségbeesetten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476082A9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Annyira szeretlek! – </w:t>
      </w:r>
      <w:del w:id="73" w:author="Szandi" w:date="2025-02-09T19:43:00Z">
        <w:r w:rsidDel="00777C59">
          <w:rPr>
            <w:rFonts w:ascii="Times New Roman" w:eastAsia="Times New Roman" w:hAnsi="Times New Roman" w:cs="Times New Roman"/>
            <w:sz w:val="24"/>
            <w:szCs w:val="24"/>
          </w:rPr>
          <w:delText>szól halkan, a</w:delText>
        </w:r>
      </w:del>
      <w:ins w:id="74" w:author="Szandi" w:date="2025-02-09T19:43:00Z">
        <w:r w:rsidR="00777C59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szem</w:t>
      </w:r>
      <w:r>
        <w:rPr>
          <w:rFonts w:ascii="Times New Roman" w:eastAsia="Times New Roman" w:hAnsi="Times New Roman" w:cs="Times New Roman"/>
          <w:sz w:val="24"/>
          <w:szCs w:val="24"/>
        </w:rPr>
        <w:t>e sarkában könny csillan.</w:t>
      </w:r>
    </w:p>
    <w:p w14:paraId="00000012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Én is szeretlek! – A hangom elcsuklik, a torkomban egy hatalmas gombóc növekszik.</w:t>
      </w:r>
    </w:p>
    <w:p w14:paraId="00000013" w14:textId="5939EDE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Sajnos az én utam itt véget ér, kis</w:t>
      </w:r>
      <w:ins w:id="75" w:author="Szandi" w:date="2025-02-09T20:05:00Z">
        <w:r w:rsidR="00C804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unokám – </w:t>
      </w:r>
      <w:r w:rsidRPr="001424F8">
        <w:rPr>
          <w:rFonts w:ascii="Times New Roman" w:eastAsia="Times New Roman" w:hAnsi="Times New Roman" w:cs="Times New Roman"/>
          <w:sz w:val="24"/>
          <w:szCs w:val="24"/>
          <w:highlight w:val="yellow"/>
          <w:rPrChange w:id="76" w:author="Szandi" w:date="2025-02-09T19:44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suttogja.</w:t>
      </w:r>
    </w:p>
    <w:p w14:paraId="00000014" w14:textId="40586125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 egyes szava éles fájdalommal szorítja satuba a mellkasom. A gyomrom görcsbe rándul,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könnyek előtörnek</w:t>
      </w:r>
      <w:ins w:id="77" w:author="Szandi" w:date="2025-02-09T20:05:00Z">
        <w:r w:rsidR="00C80412">
          <w:rPr>
            <w:rFonts w:ascii="Times New Roman" w:eastAsia="Times New Roman" w:hAnsi="Times New Roman" w:cs="Times New Roman"/>
            <w:sz w:val="24"/>
            <w:szCs w:val="24"/>
          </w:rPr>
          <w:t xml:space="preserve"> belőlem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4B0F153C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78"/>
      <w:r>
        <w:rPr>
          <w:rFonts w:ascii="Times New Roman" w:eastAsia="Times New Roman" w:hAnsi="Times New Roman" w:cs="Times New Roman"/>
          <w:sz w:val="24"/>
          <w:szCs w:val="24"/>
        </w:rPr>
        <w:t xml:space="preserve">– Az az egy nyugtat, hogy ilyen jóravaló teremtés nevelkedett belőled… </w:t>
      </w:r>
      <w:del w:id="79" w:author="Szandi" w:date="2025-02-09T20:06:00Z"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>Ez azt jelenti, hogy v</w:delText>
        </w:r>
      </w:del>
      <w:ins w:id="80" w:author="Szandi" w:date="2025-02-09T20:06:00Z">
        <w:r w:rsidR="00C80412">
          <w:rPr>
            <w:rFonts w:ascii="Times New Roman" w:eastAsia="Times New Roman" w:hAnsi="Times New Roman" w:cs="Times New Roman"/>
            <w:sz w:val="24"/>
            <w:szCs w:val="24"/>
          </w:rPr>
          <w:t>V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alamit jól csinál</w:t>
      </w:r>
      <w:ins w:id="81" w:author="Szandi" w:date="2025-02-09T20:06:00Z">
        <w:r w:rsidR="00C80412">
          <w:rPr>
            <w:rFonts w:ascii="Times New Roman" w:eastAsia="Times New Roman" w:hAnsi="Times New Roman" w:cs="Times New Roman"/>
            <w:sz w:val="24"/>
            <w:szCs w:val="24"/>
          </w:rPr>
          <w:t>hat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tam. Szeretném, ha a hited megmaradna. Hinned kell, mert a hit erőt ad.</w:t>
      </w:r>
      <w:commentRangeEnd w:id="78"/>
      <w:r w:rsidR="00C80412">
        <w:rPr>
          <w:rStyle w:val="Jegyzethivatkozs"/>
        </w:rPr>
        <w:commentReference w:id="78"/>
      </w:r>
    </w:p>
    <w:p w14:paraId="00000016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Nem tudlak elengedni, papa! Kérlek, ne hagyj el!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zokogok fel, a kezem </w:t>
      </w:r>
      <w:r w:rsidRPr="001424F8">
        <w:rPr>
          <w:rFonts w:ascii="Times New Roman" w:eastAsia="Times New Roman" w:hAnsi="Times New Roman" w:cs="Times New Roman"/>
          <w:sz w:val="24"/>
          <w:szCs w:val="24"/>
          <w:highlight w:val="yellow"/>
          <w:rPrChange w:id="82" w:author="Szandi" w:date="2025-02-09T19:45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kétségbeesetten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szorítja az övét.</w:t>
      </w:r>
    </w:p>
    <w:p w14:paraId="00000017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Ne sírj… – törölgeti le erőtlenül az arcomról a könnyeket. A szeme tele van szeretettel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del w:id="83" w:author="Szandi" w:date="2025-02-09T19:46:00Z">
        <w:r w:rsidDel="001424F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Megfogja a kezem, a pillantása mélyen az enyémbe fúródik. – Éld az életet, törekedj a jóra, és légy boldog! N</w:t>
      </w:r>
      <w:r>
        <w:rPr>
          <w:rFonts w:ascii="Times New Roman" w:eastAsia="Times New Roman" w:hAnsi="Times New Roman" w:cs="Times New Roman"/>
          <w:sz w:val="24"/>
          <w:szCs w:val="24"/>
        </w:rPr>
        <w:t>em válunk szét, csak előre</w:t>
      </w:r>
      <w:del w:id="84" w:author="Szandi" w:date="2025-02-09T19:47:00Z">
        <w:r w:rsidDel="001424F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megyek. Ott foglak várni, amikor </w:t>
      </w:r>
      <w:r w:rsidRPr="00C80412">
        <w:rPr>
          <w:rFonts w:ascii="Times New Roman" w:eastAsia="Times New Roman" w:hAnsi="Times New Roman" w:cs="Times New Roman"/>
          <w:sz w:val="24"/>
          <w:szCs w:val="24"/>
          <w:highlight w:val="yellow"/>
          <w:rPrChange w:id="85" w:author="Szandi" w:date="2025-02-09T20:0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majd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is ilyen öreg leszel, és menned kell.</w:t>
      </w:r>
    </w:p>
    <w:p w14:paraId="00000018" w14:textId="124027A6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szája sarka felfelé kunkorodik, </w:t>
      </w:r>
      <w:del w:id="86" w:author="Szandi" w:date="2025-02-09T20:08:00Z">
        <w:r w:rsidRPr="00C80412" w:rsidDel="00C80412">
          <w:rPr>
            <w:rFonts w:ascii="Times New Roman" w:eastAsia="Times New Roman" w:hAnsi="Times New Roman" w:cs="Times New Roman"/>
            <w:sz w:val="24"/>
            <w:szCs w:val="24"/>
            <w:highlight w:val="yellow"/>
            <w:rPrChange w:id="87" w:author="Szandi" w:date="2025-02-09T20:08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majd</w:delText>
        </w:r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88" w:author="Szandi" w:date="2025-02-09T20:08:00Z">
        <w:r w:rsidR="00C80412">
          <w:rPr>
            <w:rFonts w:ascii="Times New Roman" w:eastAsia="Times New Roman" w:hAnsi="Times New Roman" w:cs="Times New Roman"/>
            <w:sz w:val="24"/>
            <w:szCs w:val="24"/>
          </w:rPr>
          <w:t xml:space="preserve">aztán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végleg lehunyja a szemét.</w:t>
      </w:r>
    </w:p>
    <w:p w14:paraId="00000019" w14:textId="77777777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Ne! – sikoltom, de már késő.</w:t>
      </w:r>
    </w:p>
    <w:p w14:paraId="7E24DE98" w14:textId="77777777" w:rsidR="00C80412" w:rsidRDefault="00336D8B">
      <w:pPr>
        <w:ind w:firstLine="283"/>
        <w:jc w:val="both"/>
        <w:rPr>
          <w:ins w:id="89" w:author="Szandi" w:date="2025-02-09T20:09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könnyek elhomályosítják a látásom</w:t>
      </w:r>
      <w:ins w:id="90" w:author="Szandi" w:date="2025-02-09T19:47:00Z">
        <w:r w:rsidR="001424F8">
          <w:rPr>
            <w:rFonts w:ascii="Times New Roman" w:eastAsia="Times New Roman" w:hAnsi="Times New Roman" w:cs="Times New Roman"/>
            <w:sz w:val="24"/>
            <w:szCs w:val="24"/>
          </w:rPr>
          <w:t>at</w:t>
        </w:r>
      </w:ins>
      <w:commentRangeStart w:id="91"/>
      <w:del w:id="92" w:author="Szandi" w:date="2025-02-09T20:08:00Z"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>, a gyász vad erőve</w:delText>
        </w:r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>l csap le rám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commentRangeEnd w:id="91"/>
      <w:r w:rsidR="00C80412">
        <w:rPr>
          <w:rStyle w:val="Jegyzethivatkozs"/>
        </w:rPr>
        <w:commentReference w:id="91"/>
      </w:r>
      <w:r>
        <w:rPr>
          <w:rFonts w:ascii="Times New Roman" w:eastAsia="Times New Roman" w:hAnsi="Times New Roman" w:cs="Times New Roman"/>
          <w:sz w:val="24"/>
          <w:szCs w:val="24"/>
        </w:rPr>
        <w:t>A szívem tiltakozik, a testem remeg</w:t>
      </w:r>
      <w:commentRangeStart w:id="93"/>
      <w:r>
        <w:rPr>
          <w:rFonts w:ascii="Times New Roman" w:eastAsia="Times New Roman" w:hAnsi="Times New Roman" w:cs="Times New Roman"/>
          <w:sz w:val="24"/>
          <w:szCs w:val="24"/>
        </w:rPr>
        <w:t>.</w:t>
      </w:r>
      <w:commentRangeEnd w:id="93"/>
      <w:r w:rsidR="00C80412">
        <w:rPr>
          <w:rStyle w:val="Jegyzethivatkozs"/>
        </w:rPr>
        <w:commentReference w:id="93"/>
      </w:r>
    </w:p>
    <w:p w14:paraId="0000001A" w14:textId="6EE2AD4A" w:rsidR="00701FD0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94" w:author="Szandi" w:date="2025-02-09T20:09:00Z"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>És e</w:delText>
        </w:r>
      </w:del>
      <w:ins w:id="95" w:author="Szandi" w:date="2025-02-09T20:09:00Z">
        <w:r w:rsidR="00C80412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gyszer csak </w:t>
      </w:r>
      <w:commentRangeStart w:id="96"/>
      <w:r>
        <w:rPr>
          <w:rFonts w:ascii="Times New Roman" w:eastAsia="Times New Roman" w:hAnsi="Times New Roman" w:cs="Times New Roman"/>
          <w:sz w:val="24"/>
          <w:szCs w:val="24"/>
        </w:rPr>
        <w:t>szikrázó fénycsóva játszik a szemem előtt.</w:t>
      </w:r>
      <w:commentRangeEnd w:id="96"/>
      <w:r w:rsidR="00C80412">
        <w:rPr>
          <w:rStyle w:val="Jegyzethivatkozs"/>
        </w:rPr>
        <w:commentReference w:id="9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7" w:author="Szandi" w:date="2025-02-09T20:10:00Z">
        <w:r w:rsidDel="00C80412">
          <w:rPr>
            <w:rFonts w:ascii="Times New Roman" w:eastAsia="Times New Roman" w:hAnsi="Times New Roman" w:cs="Times New Roman"/>
            <w:sz w:val="24"/>
            <w:szCs w:val="24"/>
          </w:rPr>
          <w:delText xml:space="preserve">Egy </w:delText>
        </w:r>
      </w:del>
      <w:ins w:id="98" w:author="Szandi" w:date="2025-02-09T20:10:00Z">
        <w:r w:rsidR="00C80412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C804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szivárvány színeiben pompázó jelenés lebeg papa fölött. Egy pillanatra a bőrömön érzem a melegségét. Káprázatos. Lélegzet</w:t>
      </w:r>
      <w:ins w:id="99" w:author="Szandi" w:date="2025-02-09T19:48:00Z">
        <w:r w:rsidR="001424F8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visszafojtva figyele</w:t>
      </w:r>
      <w:r>
        <w:rPr>
          <w:rFonts w:ascii="Times New Roman" w:eastAsia="Times New Roman" w:hAnsi="Times New Roman" w:cs="Times New Roman"/>
          <w:sz w:val="24"/>
          <w:szCs w:val="24"/>
        </w:rPr>
        <w:t>m, ahogy a papa lelke a plafonon át távozik.</w:t>
      </w:r>
    </w:p>
    <w:p w14:paraId="0000001B" w14:textId="3C0E0E80" w:rsidR="00701FD0" w:rsidRDefault="00336D8B">
      <w:pPr>
        <w:ind w:firstLine="283"/>
        <w:jc w:val="both"/>
        <w:rPr>
          <w:ins w:id="100" w:author="Szandi" w:date="2025-02-09T20:11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A Mennyországban találkozunk, papa – rebegem, és hagyom, hogy </w:t>
      </w:r>
      <w:commentRangeStart w:id="101"/>
      <w:r>
        <w:rPr>
          <w:rFonts w:ascii="Times New Roman" w:eastAsia="Times New Roman" w:hAnsi="Times New Roman" w:cs="Times New Roman"/>
          <w:sz w:val="24"/>
          <w:szCs w:val="24"/>
        </w:rPr>
        <w:t>a hála és a fájdalom együtt simuljon a szívembe.</w:t>
      </w:r>
      <w:commentRangeEnd w:id="101"/>
      <w:r w:rsidR="00C80412">
        <w:rPr>
          <w:rStyle w:val="Jegyzethivatkozs"/>
        </w:rPr>
        <w:commentReference w:id="101"/>
      </w:r>
    </w:p>
    <w:p w14:paraId="024F2AA2" w14:textId="32232C12" w:rsidR="00336D8B" w:rsidRDefault="00336D8B">
      <w:pPr>
        <w:ind w:firstLine="283"/>
        <w:jc w:val="both"/>
        <w:rPr>
          <w:ins w:id="102" w:author="Szandi" w:date="2025-02-09T20:11:00Z"/>
          <w:rFonts w:ascii="Times New Roman" w:eastAsia="Times New Roman" w:hAnsi="Times New Roman" w:cs="Times New Roman"/>
          <w:sz w:val="24"/>
          <w:szCs w:val="24"/>
        </w:rPr>
      </w:pPr>
    </w:p>
    <w:p w14:paraId="0A5E7042" w14:textId="3300C401" w:rsidR="00336D8B" w:rsidRDefault="00336D8B">
      <w:pPr>
        <w:ind w:firstLine="283"/>
        <w:jc w:val="both"/>
        <w:rPr>
          <w:ins w:id="103" w:author="Szandi" w:date="2025-02-09T20:15:00Z"/>
          <w:rFonts w:ascii="Times New Roman" w:eastAsia="Times New Roman" w:hAnsi="Times New Roman" w:cs="Times New Roman"/>
          <w:sz w:val="24"/>
          <w:szCs w:val="24"/>
        </w:rPr>
      </w:pPr>
      <w:ins w:id="104" w:author="Szandi" w:date="2025-02-09T20:12:00Z">
        <w:r>
          <w:rPr>
            <w:rFonts w:ascii="Times New Roman" w:eastAsia="Times New Roman" w:hAnsi="Times New Roman" w:cs="Times New Roman"/>
            <w:sz w:val="24"/>
            <w:szCs w:val="24"/>
          </w:rPr>
          <w:t>Ez egy szívszorító novella a veszteségről és a fájdalomról. A szöveg gördülékeny, a testérzetek jól mutatjá</w:t>
        </w:r>
      </w:ins>
      <w:ins w:id="105" w:author="Szandi" w:date="2025-02-09T20:13:00Z">
        <w:r>
          <w:rPr>
            <w:rFonts w:ascii="Times New Roman" w:eastAsia="Times New Roman" w:hAnsi="Times New Roman" w:cs="Times New Roman"/>
            <w:sz w:val="24"/>
            <w:szCs w:val="24"/>
          </w:rPr>
          <w:t>k</w:t>
        </w:r>
      </w:ins>
      <w:ins w:id="106" w:author="Szandi" w:date="2025-02-09T20:1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07" w:author="Szandi" w:date="2025-02-09T20:1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Zsani lelkiállapotát, viszont ennek ellenére mégsem elég hatásos, mert nem láthattuk papa és Zsani kapcsolatának mélységét. Néhány szóban említve van, hogy közel </w:t>
        </w:r>
      </w:ins>
      <w:ins w:id="108" w:author="Szandi" w:date="2025-02-09T20:1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állnak egymáshoz, viszont ezen kívül nem látunk ebből a kapcsolatból semmit, így az olvasó </w:t>
        </w:r>
      </w:ins>
      <w:ins w:id="109" w:author="Szandi" w:date="2025-02-09T20:15:00Z">
        <w:r>
          <w:rPr>
            <w:rFonts w:ascii="Times New Roman" w:eastAsia="Times New Roman" w:hAnsi="Times New Roman" w:cs="Times New Roman"/>
            <w:sz w:val="24"/>
            <w:szCs w:val="24"/>
          </w:rPr>
          <w:t>sem</w:t>
        </w:r>
      </w:ins>
      <w:ins w:id="110" w:author="Szandi" w:date="2025-02-09T20:1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tud száz százalékosan együttérezni Zsanival.</w:t>
        </w:r>
      </w:ins>
    </w:p>
    <w:p w14:paraId="3F6C1BC7" w14:textId="0BDA5A71" w:rsidR="00336D8B" w:rsidRDefault="00336D8B">
      <w:pPr>
        <w:ind w:firstLine="283"/>
        <w:jc w:val="both"/>
        <w:rPr>
          <w:ins w:id="111" w:author="Szandi" w:date="2025-02-09T20:19:00Z"/>
          <w:rFonts w:ascii="Times New Roman" w:eastAsia="Times New Roman" w:hAnsi="Times New Roman" w:cs="Times New Roman"/>
          <w:sz w:val="24"/>
          <w:szCs w:val="24"/>
        </w:rPr>
      </w:pPr>
      <w:ins w:id="112" w:author="Szandi" w:date="2025-02-09T20:15:00Z">
        <w:r>
          <w:rPr>
            <w:rFonts w:ascii="Times New Roman" w:eastAsia="Times New Roman" w:hAnsi="Times New Roman" w:cs="Times New Roman"/>
            <w:sz w:val="24"/>
            <w:szCs w:val="24"/>
          </w:rPr>
          <w:t>A hintás emlék behozása egy j</w:t>
        </w:r>
      </w:ins>
      <w:ins w:id="113" w:author="Szandi" w:date="2025-02-09T20:16:00Z">
        <w:r>
          <w:rPr>
            <w:rFonts w:ascii="Times New Roman" w:eastAsia="Times New Roman" w:hAnsi="Times New Roman" w:cs="Times New Roman"/>
            <w:sz w:val="24"/>
            <w:szCs w:val="24"/>
          </w:rPr>
          <w:t>ó kiindulópont, viszont ennél több emlék és részlet kell ahhoz, hogy megismerhessü</w:t>
        </w:r>
      </w:ins>
      <w:ins w:id="114" w:author="Szandi" w:date="2025-02-09T20:17:00Z">
        <w:r>
          <w:rPr>
            <w:rFonts w:ascii="Times New Roman" w:eastAsia="Times New Roman" w:hAnsi="Times New Roman" w:cs="Times New Roman"/>
            <w:sz w:val="24"/>
            <w:szCs w:val="24"/>
          </w:rPr>
          <w:t>k a kettejük közti köteléket.</w:t>
        </w:r>
      </w:ins>
      <w:ins w:id="115" w:author="Szandi" w:date="2025-02-09T20:18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 környezet leírása is használható arra, hogy megteremtse a feszültséget, és előre jelezze a közelgő tragédiát.</w:t>
        </w:r>
      </w:ins>
    </w:p>
    <w:p w14:paraId="52CC5520" w14:textId="5F7643F2" w:rsidR="00336D8B" w:rsidRDefault="00336D8B">
      <w:pPr>
        <w:ind w:firstLine="283"/>
        <w:jc w:val="both"/>
        <w:rPr>
          <w:ins w:id="116" w:author="Szandi" w:date="2025-02-09T20:20:00Z"/>
          <w:rFonts w:ascii="Times New Roman" w:eastAsia="Times New Roman" w:hAnsi="Times New Roman" w:cs="Times New Roman"/>
          <w:sz w:val="24"/>
          <w:szCs w:val="24"/>
        </w:rPr>
      </w:pPr>
      <w:ins w:id="117" w:author="Szandi" w:date="2025-02-09T20:1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Egy kis finomítás és a kapcsolatuk mélyítése után egy igazán </w:t>
        </w:r>
      </w:ins>
      <w:ins w:id="118" w:author="Szandi" w:date="2025-02-09T20:20:00Z">
        <w:r>
          <w:rPr>
            <w:rFonts w:ascii="Times New Roman" w:eastAsia="Times New Roman" w:hAnsi="Times New Roman" w:cs="Times New Roman"/>
            <w:sz w:val="24"/>
            <w:szCs w:val="24"/>
          </w:rPr>
          <w:t>megható novellát kaphatunk.</w:t>
        </w:r>
      </w:ins>
    </w:p>
    <w:p w14:paraId="5719767A" w14:textId="06E2FED0" w:rsidR="00336D8B" w:rsidRDefault="00336D8B">
      <w:pPr>
        <w:ind w:firstLine="283"/>
        <w:jc w:val="both"/>
        <w:rPr>
          <w:ins w:id="119" w:author="Szandi" w:date="2025-02-09T20:20:00Z"/>
          <w:rFonts w:ascii="Times New Roman" w:eastAsia="Times New Roman" w:hAnsi="Times New Roman" w:cs="Times New Roman"/>
          <w:sz w:val="24"/>
          <w:szCs w:val="24"/>
        </w:rPr>
      </w:pPr>
    </w:p>
    <w:p w14:paraId="4D5638E5" w14:textId="50574972" w:rsidR="00336D8B" w:rsidRDefault="00336D8B">
      <w:pPr>
        <w:ind w:firstLine="283"/>
        <w:jc w:val="both"/>
        <w:rPr>
          <w:ins w:id="120" w:author="Szandi" w:date="2025-02-09T20:20:00Z"/>
          <w:rFonts w:ascii="Times New Roman" w:eastAsia="Times New Roman" w:hAnsi="Times New Roman" w:cs="Times New Roman"/>
          <w:sz w:val="24"/>
          <w:szCs w:val="24"/>
        </w:rPr>
      </w:pPr>
      <w:ins w:id="121" w:author="Szandi" w:date="2025-02-09T20:20:00Z">
        <w:r>
          <w:rPr>
            <w:rFonts w:ascii="Times New Roman" w:eastAsia="Times New Roman" w:hAnsi="Times New Roman" w:cs="Times New Roman"/>
            <w:sz w:val="24"/>
            <w:szCs w:val="24"/>
          </w:rPr>
          <w:t>Köszönöm, hogy olvashattam!</w:t>
        </w:r>
      </w:ins>
    </w:p>
    <w:p w14:paraId="3FA984F6" w14:textId="655EB672" w:rsidR="00336D8B" w:rsidRDefault="00336D8B">
      <w:pPr>
        <w:ind w:firstLine="283"/>
        <w:jc w:val="both"/>
        <w:rPr>
          <w:ins w:id="122" w:author="Szandi" w:date="2025-02-09T20:20:00Z"/>
          <w:rFonts w:ascii="Times New Roman" w:eastAsia="Times New Roman" w:hAnsi="Times New Roman" w:cs="Times New Roman"/>
          <w:sz w:val="24"/>
          <w:szCs w:val="24"/>
        </w:rPr>
      </w:pPr>
    </w:p>
    <w:p w14:paraId="7D8A0E86" w14:textId="13E3CC08" w:rsidR="00336D8B" w:rsidRDefault="00336D8B">
      <w:pPr>
        <w:ind w:firstLine="283"/>
        <w:jc w:val="both"/>
        <w:rPr>
          <w:ins w:id="123" w:author="Szandi" w:date="2025-02-09T20:17:00Z"/>
          <w:rFonts w:ascii="Times New Roman" w:eastAsia="Times New Roman" w:hAnsi="Times New Roman" w:cs="Times New Roman"/>
          <w:sz w:val="24"/>
          <w:szCs w:val="24"/>
        </w:rPr>
      </w:pPr>
      <w:ins w:id="124" w:author="Szandi" w:date="2025-02-09T20:20:00Z">
        <w:r>
          <w:rPr>
            <w:rFonts w:ascii="Times New Roman" w:eastAsia="Times New Roman" w:hAnsi="Times New Roman" w:cs="Times New Roman"/>
            <w:sz w:val="24"/>
            <w:szCs w:val="24"/>
          </w:rPr>
          <w:t>Bodnár Alexandra</w:t>
        </w:r>
      </w:ins>
    </w:p>
    <w:p w14:paraId="3569A844" w14:textId="783DCA7A" w:rsidR="00336D8B" w:rsidRDefault="00336D8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6D8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zandi" w:date="2025-02-09T19:49:00Z" w:initials="Sz">
    <w:p w14:paraId="71D01C58" w14:textId="2E19CB58" w:rsidR="00BC232F" w:rsidRDefault="00BC232F">
      <w:pPr>
        <w:pStyle w:val="Jegyzetszveg"/>
      </w:pPr>
      <w:r>
        <w:rPr>
          <w:rStyle w:val="Jegyzethivatkozs"/>
        </w:rPr>
        <w:annotationRef/>
      </w:r>
      <w:r>
        <w:t>Szép a leírás, viszont nyitásnak elég lassú. Érdemes lenne átgondolni, valójában hol kezdődik a történet.</w:t>
      </w:r>
    </w:p>
  </w:comment>
  <w:comment w:id="5" w:author="Szandi" w:date="2025-02-09T19:51:00Z" w:initials="Sz">
    <w:p w14:paraId="00A99ACF" w14:textId="3220AD6B" w:rsidR="00BC232F" w:rsidRDefault="00BC232F">
      <w:pPr>
        <w:pStyle w:val="Jegyzetszveg"/>
      </w:pPr>
      <w:r>
        <w:rPr>
          <w:rStyle w:val="Jegyzethivatkozs"/>
        </w:rPr>
        <w:annotationRef/>
      </w:r>
      <w:r>
        <w:t>Tök jó emlékkép.</w:t>
      </w:r>
    </w:p>
  </w:comment>
  <w:comment w:id="41" w:author="Szandi" w:date="2025-02-09T19:57:00Z" w:initials="Sz">
    <w:p w14:paraId="07E5518A" w14:textId="771879BC" w:rsidR="00BC232F" w:rsidRDefault="00BC232F">
      <w:pPr>
        <w:pStyle w:val="Jegyzetszveg"/>
      </w:pPr>
      <w:r>
        <w:rPr>
          <w:rStyle w:val="Jegyzethivatkozs"/>
        </w:rPr>
        <w:annotationRef/>
      </w:r>
      <w:r>
        <w:t>Pár sorral feljebb volt egy félek, és ez nagyon egybecseng a félelemmel</w:t>
      </w:r>
    </w:p>
  </w:comment>
  <w:comment w:id="42" w:author="Szandi" w:date="2025-02-09T19:37:00Z" w:initials="Sz">
    <w:p w14:paraId="2186836B" w14:textId="61BEC96E" w:rsidR="00380130" w:rsidRDefault="00380130">
      <w:pPr>
        <w:pStyle w:val="Jegyzetszveg"/>
      </w:pPr>
      <w:r>
        <w:rPr>
          <w:rStyle w:val="Jegyzethivatkozs"/>
        </w:rPr>
        <w:annotationRef/>
      </w:r>
      <w:r>
        <w:t>Stilisztikailag egyes</w:t>
      </w:r>
      <w:r w:rsidR="001424F8">
        <w:t xml:space="preserve"> </w:t>
      </w:r>
      <w:r>
        <w:t>számban használjuk.</w:t>
      </w:r>
    </w:p>
  </w:comment>
  <w:comment w:id="53" w:author="Szandi" w:date="2025-02-09T19:36:00Z" w:initials="Sz">
    <w:p w14:paraId="3E8E686A" w14:textId="5BF001EB" w:rsidR="00380130" w:rsidRDefault="00380130">
      <w:pPr>
        <w:pStyle w:val="Jegyzetszveg"/>
      </w:pPr>
      <w:r>
        <w:rPr>
          <w:rStyle w:val="Jegyzethivatkozs"/>
        </w:rPr>
        <w:annotationRef/>
      </w:r>
      <w:r>
        <w:t>Ez pár sorral feljebb is szerepelt.</w:t>
      </w:r>
    </w:p>
  </w:comment>
  <w:comment w:id="55" w:author="Szandi" w:date="2025-02-09T19:39:00Z" w:initials="Sz">
    <w:p w14:paraId="48B0FCDD" w14:textId="13F3A514" w:rsidR="00380130" w:rsidRDefault="00380130">
      <w:pPr>
        <w:pStyle w:val="Jegyzetszveg"/>
      </w:pPr>
      <w:r>
        <w:rPr>
          <w:rStyle w:val="Jegyzethivatkozs"/>
        </w:rPr>
        <w:annotationRef/>
      </w:r>
      <w:r>
        <w:t xml:space="preserve">Ez elég udvariatlan. </w:t>
      </w:r>
      <w:r w:rsidR="00777C59">
        <w:t xml:space="preserve">És </w:t>
      </w:r>
      <w:r w:rsidR="001424F8">
        <w:t>n</w:t>
      </w:r>
      <w:r>
        <w:t>em valószínű, hogy lenne idejük foglalkozni most a főhőssel.</w:t>
      </w:r>
    </w:p>
  </w:comment>
  <w:comment w:id="62" w:author="Szandi" w:date="2025-02-09T19:40:00Z" w:initials="Sz">
    <w:p w14:paraId="778A145B" w14:textId="0FB19835" w:rsidR="00777C59" w:rsidRDefault="00777C59">
      <w:pPr>
        <w:pStyle w:val="Jegyzetszveg"/>
      </w:pPr>
      <w:r>
        <w:rPr>
          <w:rStyle w:val="Jegyzethivatkozs"/>
        </w:rPr>
        <w:annotationRef/>
      </w:r>
      <w:r>
        <w:t>Ez a testérzet túl van használva a szövegben.</w:t>
      </w:r>
    </w:p>
  </w:comment>
  <w:comment w:id="70" w:author="Szandi" w:date="2025-02-09T19:42:00Z" w:initials="Sz">
    <w:p w14:paraId="06B2CA45" w14:textId="1897FDBA" w:rsidR="00777C59" w:rsidRDefault="00777C59">
      <w:pPr>
        <w:pStyle w:val="Jegyzetszveg"/>
      </w:pPr>
      <w:r>
        <w:rPr>
          <w:rStyle w:val="Jegyzethivatkozs"/>
        </w:rPr>
        <w:annotationRef/>
      </w:r>
      <w:r>
        <w:t>Az óvatos és a félrelök nem működik együtt, mert az óvatos az lágy mozdulatra utal, viszont a félrelökés egy durvább mozdulat.</w:t>
      </w:r>
    </w:p>
  </w:comment>
  <w:comment w:id="69" w:author="Szandi" w:date="2025-02-09T20:02:00Z" w:initials="Sz">
    <w:p w14:paraId="348D63FC" w14:textId="3FDE9654" w:rsidR="00C80412" w:rsidRDefault="00C80412">
      <w:pPr>
        <w:pStyle w:val="Jegyzetszveg"/>
      </w:pPr>
      <w:r>
        <w:rPr>
          <w:rStyle w:val="Jegyzethivatkozs"/>
        </w:rPr>
        <w:annotationRef/>
      </w:r>
      <w:r>
        <w:t>Ebben a szituációban beszűkül a nézőpont, és nem valószínű, hogy észreveszi azt, hogy az egyik mentős rázza a fejét. A lökést érzi, de a fejrázást valószínűleg nem érzékeli ezen a ponton.</w:t>
      </w:r>
    </w:p>
  </w:comment>
  <w:comment w:id="78" w:author="Szandi" w:date="2025-02-09T20:06:00Z" w:initials="Sz">
    <w:p w14:paraId="1CAE7A10" w14:textId="3F7B0D8E" w:rsidR="00C80412" w:rsidRDefault="00C80412">
      <w:pPr>
        <w:pStyle w:val="Jegyzetszveg"/>
      </w:pPr>
      <w:r>
        <w:rPr>
          <w:rStyle w:val="Jegyzethivatkozs"/>
        </w:rPr>
        <w:annotationRef/>
      </w:r>
      <w:r>
        <w:t>Az állapotában nem lenne ilyen összeszedett a beszéde. Célszerű lenne töredezettebbé tenni.</w:t>
      </w:r>
    </w:p>
  </w:comment>
  <w:comment w:id="91" w:author="Szandi" w:date="2025-02-09T20:08:00Z" w:initials="Sz">
    <w:p w14:paraId="7F91939D" w14:textId="657E514F" w:rsidR="00C80412" w:rsidRDefault="00C80412">
      <w:pPr>
        <w:pStyle w:val="Jegyzetszveg"/>
      </w:pPr>
      <w:r>
        <w:rPr>
          <w:rStyle w:val="Jegyzethivatkozs"/>
        </w:rPr>
        <w:annotationRef/>
      </w:r>
      <w:r>
        <w:t>Ügyesen meg van mutatva testérzettel, ezért ez ide nem szükséges.</w:t>
      </w:r>
    </w:p>
  </w:comment>
  <w:comment w:id="93" w:author="Szandi" w:date="2025-02-09T20:09:00Z" w:initials="Sz">
    <w:p w14:paraId="677C59CA" w14:textId="6C689BDF" w:rsidR="00C80412" w:rsidRDefault="00C80412">
      <w:pPr>
        <w:pStyle w:val="Jegyzetszveg"/>
      </w:pPr>
      <w:r>
        <w:rPr>
          <w:rStyle w:val="Jegyzethivatkozs"/>
        </w:rPr>
        <w:annotationRef/>
      </w:r>
      <w:r>
        <w:t>Néhány gondolat még jöhetne ide papa elvesztésével kapcsolatban.</w:t>
      </w:r>
    </w:p>
  </w:comment>
  <w:comment w:id="96" w:author="Szandi" w:date="2025-02-09T20:10:00Z" w:initials="Sz">
    <w:p w14:paraId="0430A58A" w14:textId="393762B6" w:rsidR="00C80412" w:rsidRDefault="00C80412">
      <w:pPr>
        <w:pStyle w:val="Jegyzetszveg"/>
      </w:pPr>
      <w:r>
        <w:rPr>
          <w:rStyle w:val="Jegyzethivatkozs"/>
        </w:rPr>
        <w:annotationRef/>
      </w:r>
      <w:r>
        <w:t>Inkább megjelenik.</w:t>
      </w:r>
    </w:p>
  </w:comment>
  <w:comment w:id="101" w:author="Szandi" w:date="2025-02-09T20:11:00Z" w:initials="Sz">
    <w:p w14:paraId="091EF110" w14:textId="59FE2BA6" w:rsidR="00C80412" w:rsidRDefault="00C80412">
      <w:pPr>
        <w:pStyle w:val="Jegyzetszveg"/>
      </w:pPr>
      <w:r>
        <w:rPr>
          <w:rStyle w:val="Jegyzethivatkozs"/>
        </w:rPr>
        <w:annotationRef/>
      </w:r>
      <w:r>
        <w:t>Nagyon szép a végszó és érzem a szándékot, viszont a megfogalmazás nem elég pontos.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D01C58" w15:done="0"/>
  <w15:commentEx w15:paraId="00A99ACF" w15:done="0"/>
  <w15:commentEx w15:paraId="07E5518A" w15:done="0"/>
  <w15:commentEx w15:paraId="2186836B" w15:done="0"/>
  <w15:commentEx w15:paraId="3E8E686A" w15:done="0"/>
  <w15:commentEx w15:paraId="48B0FCDD" w15:done="0"/>
  <w15:commentEx w15:paraId="778A145B" w15:done="0"/>
  <w15:commentEx w15:paraId="06B2CA45" w15:done="0"/>
  <w15:commentEx w15:paraId="348D63FC" w15:done="0"/>
  <w15:commentEx w15:paraId="1CAE7A10" w15:done="0"/>
  <w15:commentEx w15:paraId="7F91939D" w15:done="0"/>
  <w15:commentEx w15:paraId="677C59CA" w15:done="0"/>
  <w15:commentEx w15:paraId="0430A58A" w15:done="0"/>
  <w15:commentEx w15:paraId="091EF1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3855B" w16cex:dateUtc="2025-02-09T18:49:00Z"/>
  <w16cex:commentExtensible w16cex:durableId="2B5385C1" w16cex:dateUtc="2025-02-09T18:51:00Z"/>
  <w16cex:commentExtensible w16cex:durableId="2B538718" w16cex:dateUtc="2025-02-09T18:57:00Z"/>
  <w16cex:commentExtensible w16cex:durableId="2B53826B" w16cex:dateUtc="2025-02-09T18:37:00Z"/>
  <w16cex:commentExtensible w16cex:durableId="2B53825B" w16cex:dateUtc="2025-02-09T18:36:00Z"/>
  <w16cex:commentExtensible w16cex:durableId="2B5382DB" w16cex:dateUtc="2025-02-09T18:39:00Z"/>
  <w16cex:commentExtensible w16cex:durableId="2B538342" w16cex:dateUtc="2025-02-09T18:40:00Z"/>
  <w16cex:commentExtensible w16cex:durableId="2B5383A3" w16cex:dateUtc="2025-02-09T18:42:00Z"/>
  <w16cex:commentExtensible w16cex:durableId="2B538858" w16cex:dateUtc="2025-02-09T19:02:00Z"/>
  <w16cex:commentExtensible w16cex:durableId="2B53893E" w16cex:dateUtc="2025-02-09T19:06:00Z"/>
  <w16cex:commentExtensible w16cex:durableId="2B5389CB" w16cex:dateUtc="2025-02-09T19:08:00Z"/>
  <w16cex:commentExtensible w16cex:durableId="2B538A10" w16cex:dateUtc="2025-02-09T19:09:00Z"/>
  <w16cex:commentExtensible w16cex:durableId="2B538A38" w16cex:dateUtc="2025-02-09T19:10:00Z"/>
  <w16cex:commentExtensible w16cex:durableId="2B538A64" w16cex:dateUtc="2025-02-09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D01C58" w16cid:durableId="2B53855B"/>
  <w16cid:commentId w16cid:paraId="00A99ACF" w16cid:durableId="2B5385C1"/>
  <w16cid:commentId w16cid:paraId="07E5518A" w16cid:durableId="2B538718"/>
  <w16cid:commentId w16cid:paraId="2186836B" w16cid:durableId="2B53826B"/>
  <w16cid:commentId w16cid:paraId="3E8E686A" w16cid:durableId="2B53825B"/>
  <w16cid:commentId w16cid:paraId="48B0FCDD" w16cid:durableId="2B5382DB"/>
  <w16cid:commentId w16cid:paraId="778A145B" w16cid:durableId="2B538342"/>
  <w16cid:commentId w16cid:paraId="06B2CA45" w16cid:durableId="2B5383A3"/>
  <w16cid:commentId w16cid:paraId="348D63FC" w16cid:durableId="2B538858"/>
  <w16cid:commentId w16cid:paraId="1CAE7A10" w16cid:durableId="2B53893E"/>
  <w16cid:commentId w16cid:paraId="7F91939D" w16cid:durableId="2B5389CB"/>
  <w16cid:commentId w16cid:paraId="677C59CA" w16cid:durableId="2B538A10"/>
  <w16cid:commentId w16cid:paraId="0430A58A" w16cid:durableId="2B538A38"/>
  <w16cid:commentId w16cid:paraId="091EF110" w16cid:durableId="2B538A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andi">
    <w15:presenceInfo w15:providerId="None" w15:userId="Szan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0"/>
    <w:rsid w:val="001424F8"/>
    <w:rsid w:val="00336D8B"/>
    <w:rsid w:val="00380130"/>
    <w:rsid w:val="00701FD0"/>
    <w:rsid w:val="00777C59"/>
    <w:rsid w:val="00BC232F"/>
    <w:rsid w:val="00C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6E22"/>
  <w15:docId w15:val="{6A316A83-B1FA-48F4-8432-A48F104E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Jegyzethivatkozs">
    <w:name w:val="annotation reference"/>
    <w:basedOn w:val="Bekezdsalapbettpusa"/>
    <w:uiPriority w:val="99"/>
    <w:semiHidden/>
    <w:unhideWhenUsed/>
    <w:rsid w:val="003801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01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01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01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0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722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Szandi</cp:lastModifiedBy>
  <cp:revision>4</cp:revision>
  <dcterms:created xsi:type="dcterms:W3CDTF">2025-02-09T18:29:00Z</dcterms:created>
  <dcterms:modified xsi:type="dcterms:W3CDTF">2025-02-09T19:20:00Z</dcterms:modified>
</cp:coreProperties>
</file>