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5AC65" w14:textId="77777777" w:rsidR="008C4FF0" w:rsidRDefault="008C4FF0" w:rsidP="006F5647">
      <w:pPr>
        <w:spacing w:line="360" w:lineRule="auto"/>
        <w:ind w:firstLine="557"/>
      </w:pPr>
      <w:r>
        <w:t>Liza könyve</w:t>
      </w:r>
    </w:p>
    <w:p w14:paraId="0D038E57" w14:textId="77777777" w:rsidR="008C4FF0" w:rsidRDefault="008C4FF0" w:rsidP="006F5647">
      <w:pPr>
        <w:spacing w:line="360" w:lineRule="auto"/>
        <w:ind w:firstLine="557"/>
      </w:pPr>
    </w:p>
    <w:p w14:paraId="5C784571" w14:textId="77777777" w:rsidR="008C4FF0" w:rsidRDefault="008C4FF0" w:rsidP="006F5647">
      <w:pPr>
        <w:spacing w:line="360" w:lineRule="auto"/>
        <w:ind w:firstLine="557"/>
        <w:jc w:val="both"/>
      </w:pPr>
      <w:r>
        <w:t xml:space="preserve">Amikor gonosz, </w:t>
      </w:r>
      <w:commentRangeStart w:id="0"/>
      <w:r>
        <w:t xml:space="preserve">apró manók terjengtek </w:t>
      </w:r>
      <w:commentRangeEnd w:id="0"/>
      <w:r w:rsidR="00776F46">
        <w:rPr>
          <w:rStyle w:val="Jegyzethivatkozs"/>
        </w:rPr>
        <w:commentReference w:id="0"/>
      </w:r>
      <w:r>
        <w:t xml:space="preserve">a levegőben, minden tüsszentéssel távolabbra és távolabbra szállva, egy verőfényes, júliusi napon mentő állt meg a házunk előtt, és két ufóruhás ember </w:t>
      </w:r>
      <w:commentRangeStart w:id="1"/>
      <w:r>
        <w:t xml:space="preserve">hordágyon vitte el </w:t>
      </w:r>
      <w:commentRangeStart w:id="2"/>
      <w:commentRangeStart w:id="3"/>
      <w:r>
        <w:t>Apát</w:t>
      </w:r>
      <w:commentRangeEnd w:id="1"/>
      <w:r w:rsidR="00776F46">
        <w:rPr>
          <w:rStyle w:val="Jegyzethivatkozs"/>
        </w:rPr>
        <w:commentReference w:id="1"/>
      </w:r>
      <w:r>
        <w:t xml:space="preserve">. Öcsivel </w:t>
      </w:r>
      <w:commentRangeEnd w:id="2"/>
      <w:r w:rsidR="00776F46">
        <w:rPr>
          <w:rStyle w:val="Jegyzethivatkozs"/>
        </w:rPr>
        <w:commentReference w:id="2"/>
      </w:r>
      <w:commentRangeEnd w:id="3"/>
      <w:r w:rsidR="00A84F9E">
        <w:rPr>
          <w:rStyle w:val="Jegyzethivatkozs"/>
        </w:rPr>
        <w:commentReference w:id="3"/>
      </w:r>
      <w:r>
        <w:t xml:space="preserve">az ablaknál ültünk, </w:t>
      </w:r>
      <w:proofErr w:type="spellStart"/>
      <w:r>
        <w:t>nénó-nénó</w:t>
      </w:r>
      <w:proofErr w:type="spellEnd"/>
      <w:r>
        <w:t xml:space="preserve"> mutogatott a szirénázó autóra.</w:t>
      </w:r>
    </w:p>
    <w:p w14:paraId="0D0CF5D7" w14:textId="77777777" w:rsidR="008C4FF0" w:rsidRDefault="008C4FF0" w:rsidP="006F5647">
      <w:pPr>
        <w:spacing w:line="360" w:lineRule="auto"/>
        <w:ind w:firstLine="557"/>
        <w:jc w:val="both"/>
      </w:pPr>
      <w:r>
        <w:t xml:space="preserve">Anya közben bejött a szobánkba, szúrós szagot hozott magával. Mindent </w:t>
      </w:r>
      <w:proofErr w:type="spellStart"/>
      <w:r>
        <w:t>áttörölt</w:t>
      </w:r>
      <w:proofErr w:type="spellEnd"/>
      <w:r>
        <w:t xml:space="preserve"> </w:t>
      </w:r>
      <w:proofErr w:type="gramStart"/>
      <w:r>
        <w:t>egy  szivaccsal</w:t>
      </w:r>
      <w:proofErr w:type="gramEnd"/>
      <w:r>
        <w:t>, és még szúrósabb lett a szag. Anya könnyezett is tőle.</w:t>
      </w:r>
    </w:p>
    <w:p w14:paraId="45400143" w14:textId="77777777" w:rsidR="008C4FF0" w:rsidRDefault="008C4FF0" w:rsidP="006F5647">
      <w:pPr>
        <w:spacing w:line="360" w:lineRule="auto"/>
        <w:ind w:firstLine="557"/>
        <w:jc w:val="both"/>
      </w:pPr>
      <w:r>
        <w:t xml:space="preserve">Akkor már két napja nem mehettünk be hozzájuk, csak az előszobából hallgattuk, ahogy Apa megpróbálja kiköhögni a </w:t>
      </w:r>
      <w:proofErr w:type="spellStart"/>
      <w:r>
        <w:t>tüdejében</w:t>
      </w:r>
      <w:proofErr w:type="spellEnd"/>
      <w:r>
        <w:t xml:space="preserve"> tanyázó gonosz manókat. Pedig meg akartam kérni őt, nyissa </w:t>
      </w:r>
      <w:proofErr w:type="gramStart"/>
      <w:r>
        <w:t>ki  az</w:t>
      </w:r>
      <w:proofErr w:type="gramEnd"/>
      <w:r>
        <w:t xml:space="preserve"> emlékkönyvem lakatját, sehol sem találtam a kulcsot.</w:t>
      </w:r>
    </w:p>
    <w:p w14:paraId="437D3E1B" w14:textId="77777777" w:rsidR="008C4FF0" w:rsidRDefault="008C4FF0" w:rsidP="006F5647">
      <w:pPr>
        <w:spacing w:line="360" w:lineRule="auto"/>
        <w:ind w:firstLine="557"/>
        <w:jc w:val="both"/>
      </w:pPr>
      <w:commentRangeStart w:id="4"/>
      <w:commentRangeStart w:id="5"/>
      <w:commentRangeStart w:id="6"/>
      <w:r>
        <w:t xml:space="preserve">Éjszaka csengett a telefon, Anya sírva kérdezte, </w:t>
      </w:r>
      <w:commentRangeStart w:id="7"/>
      <w:r>
        <w:t>tényleg meghalt</w:t>
      </w:r>
      <w:commentRangeEnd w:id="7"/>
      <w:r w:rsidR="00776F46">
        <w:rPr>
          <w:rStyle w:val="Jegyzethivatkozs"/>
        </w:rPr>
        <w:commentReference w:id="7"/>
      </w:r>
      <w:r>
        <w:t>? Én meg izgultam, nehogy Öcsi is felébredjen.</w:t>
      </w:r>
    </w:p>
    <w:p w14:paraId="36C478B0" w14:textId="77777777" w:rsidR="008C4FF0" w:rsidRDefault="008C4FF0" w:rsidP="006F5647">
      <w:pPr>
        <w:spacing w:line="360" w:lineRule="auto"/>
        <w:ind w:firstLine="557"/>
        <w:jc w:val="both"/>
      </w:pPr>
      <w:r>
        <w:t xml:space="preserve">De </w:t>
      </w:r>
      <w:proofErr w:type="spellStart"/>
      <w:r>
        <w:t>felébredt</w:t>
      </w:r>
      <w:proofErr w:type="spellEnd"/>
      <w:r>
        <w:t xml:space="preserve">, és csak ismételgette, hogy </w:t>
      </w:r>
      <w:proofErr w:type="spellStart"/>
      <w:r>
        <w:t>nénó-nénó</w:t>
      </w:r>
      <w:proofErr w:type="spellEnd"/>
      <w:r>
        <w:t xml:space="preserve">. Anya erre azt mondta, hogy a Jézuska hoz majd neki egy mentőautót, </w:t>
      </w:r>
      <w:proofErr w:type="spellStart"/>
      <w:r>
        <w:t>szirénázósat</w:t>
      </w:r>
      <w:proofErr w:type="spellEnd"/>
      <w:r>
        <w:t>. Nekem nem mondott semmit, pedig én azt akartam, hogy a Jézuska hozza vissza Apát.</w:t>
      </w:r>
      <w:commentRangeEnd w:id="4"/>
      <w:r w:rsidR="00776F46">
        <w:rPr>
          <w:rStyle w:val="Jegyzethivatkozs"/>
        </w:rPr>
        <w:commentReference w:id="4"/>
      </w:r>
      <w:commentRangeEnd w:id="5"/>
      <w:r w:rsidR="00CE6C27">
        <w:rPr>
          <w:rStyle w:val="Jegyzethivatkozs"/>
        </w:rPr>
        <w:commentReference w:id="5"/>
      </w:r>
      <w:commentRangeEnd w:id="6"/>
      <w:r w:rsidR="00354805">
        <w:rPr>
          <w:rStyle w:val="Jegyzethivatkozs"/>
        </w:rPr>
        <w:commentReference w:id="6"/>
      </w:r>
    </w:p>
    <w:p w14:paraId="2A56BA7A" w14:textId="77777777" w:rsidR="008C4FF0" w:rsidRDefault="008C4FF0" w:rsidP="006F5647">
      <w:pPr>
        <w:spacing w:line="360" w:lineRule="auto"/>
        <w:ind w:firstLine="557"/>
        <w:jc w:val="both"/>
      </w:pPr>
      <w:r>
        <w:t xml:space="preserve">Az emlékkönyvemen meg ott maradt a bezárt lakat. </w:t>
      </w:r>
    </w:p>
    <w:p w14:paraId="5C3C992F" w14:textId="77777777" w:rsidR="008C4FF0" w:rsidRDefault="008C4FF0" w:rsidP="006F5647">
      <w:pPr>
        <w:spacing w:line="360" w:lineRule="auto"/>
        <w:ind w:firstLine="557"/>
        <w:jc w:val="both"/>
      </w:pPr>
      <w:r>
        <w:t xml:space="preserve">A hatodik szülinapomra kaptam a könyvet Emmi nénitől, rajzolt is bele egy tortát, és </w:t>
      </w:r>
      <w:commentRangeStart w:id="8"/>
      <w:r>
        <w:t xml:space="preserve">cirkalmas betűkkel </w:t>
      </w:r>
      <w:commentRangeEnd w:id="8"/>
      <w:r w:rsidR="003948C5">
        <w:rPr>
          <w:rStyle w:val="Jegyzethivatkozs"/>
        </w:rPr>
        <w:commentReference w:id="8"/>
      </w:r>
      <w:r>
        <w:t xml:space="preserve">felírta az első oldalra, hogy Liza. Aztán rajzolt Apa, Anya és még a tanító néni. Más nem, mert kinevettek miatta az osztályban. </w:t>
      </w:r>
      <w:commentRangeStart w:id="9"/>
      <w:commentRangeStart w:id="10"/>
      <w:r>
        <w:t>Emmi néni nem tudta, hogy réges-rég kiment a divatból. Ő is, az emlékkönyv is.</w:t>
      </w:r>
      <w:commentRangeEnd w:id="9"/>
      <w:r w:rsidR="00EF228C">
        <w:rPr>
          <w:rStyle w:val="Jegyzethivatkozs"/>
        </w:rPr>
        <w:commentReference w:id="9"/>
      </w:r>
      <w:commentRangeEnd w:id="10"/>
      <w:r w:rsidR="00CE6C27">
        <w:rPr>
          <w:rStyle w:val="Jegyzethivatkozs"/>
        </w:rPr>
        <w:commentReference w:id="10"/>
      </w:r>
    </w:p>
    <w:p w14:paraId="1BCD8920" w14:textId="77777777" w:rsidR="008C4FF0" w:rsidRDefault="008C4FF0" w:rsidP="006F5647">
      <w:pPr>
        <w:spacing w:line="360" w:lineRule="auto"/>
        <w:ind w:firstLine="557"/>
        <w:jc w:val="both"/>
      </w:pPr>
      <w:r>
        <w:t>Utána már csak én rajzoltam bele.</w:t>
      </w:r>
    </w:p>
    <w:p w14:paraId="37125D6D" w14:textId="77777777" w:rsidR="008C4FF0" w:rsidRDefault="008C4FF0" w:rsidP="006F5647">
      <w:pPr>
        <w:spacing w:line="360" w:lineRule="auto"/>
        <w:ind w:firstLine="557"/>
        <w:jc w:val="both"/>
      </w:pPr>
      <w:r>
        <w:t xml:space="preserve">Először, amikor </w:t>
      </w:r>
      <w:proofErr w:type="spellStart"/>
      <w:r>
        <w:t>Pötyi</w:t>
      </w:r>
      <w:proofErr w:type="spellEnd"/>
      <w:r>
        <w:t xml:space="preserve"> babámat elnyelte a Balaton. A vízibicikliről csúszott bele, és lehúzhatta a hínár, mert Apa sem találta, hiába ugrott be érte.</w:t>
      </w:r>
    </w:p>
    <w:p w14:paraId="5696FF67" w14:textId="77777777" w:rsidR="008C4FF0" w:rsidRDefault="008C4FF0" w:rsidP="006F5647">
      <w:pPr>
        <w:spacing w:line="360" w:lineRule="auto"/>
        <w:ind w:firstLine="557"/>
        <w:jc w:val="both"/>
      </w:pPr>
      <w:r>
        <w:t xml:space="preserve">Otthon gyorsan elővettem a könyvemet, hogy lerajzoljam </w:t>
      </w:r>
      <w:proofErr w:type="spellStart"/>
      <w:r>
        <w:t>Pötyit</w:t>
      </w:r>
      <w:proofErr w:type="spellEnd"/>
      <w:r>
        <w:t>, amíg még emlékszem rá.</w:t>
      </w:r>
    </w:p>
    <w:p w14:paraId="79D10654" w14:textId="77777777" w:rsidR="008C4FF0" w:rsidRDefault="008C4FF0" w:rsidP="006F5647">
      <w:pPr>
        <w:spacing w:line="360" w:lineRule="auto"/>
        <w:ind w:firstLine="557"/>
        <w:jc w:val="both"/>
      </w:pPr>
      <w:r>
        <w:t xml:space="preserve">A következő rajz akkor készült, amikor letéptem Öcsi mackójának a fejét, mert ő nagyobb szelet sütit kapott, mint én. Először úgy éreztem, megérdemelte, de aztán szörnyen nézett ki szegény fej nélküli maci. </w:t>
      </w:r>
      <w:commentRangeStart w:id="11"/>
      <w:r>
        <w:t>Berajzoltam</w:t>
      </w:r>
      <w:commentRangeEnd w:id="11"/>
      <w:r w:rsidR="00EF228C">
        <w:rPr>
          <w:rStyle w:val="Jegyzethivatkozs"/>
        </w:rPr>
        <w:commentReference w:id="11"/>
      </w:r>
      <w:r>
        <w:t xml:space="preserve"> őt épen, egészségesen.</w:t>
      </w:r>
    </w:p>
    <w:p w14:paraId="62ECC4A4" w14:textId="77777777" w:rsidR="008C4FF0" w:rsidRDefault="008C4FF0" w:rsidP="006F5647">
      <w:pPr>
        <w:spacing w:line="360" w:lineRule="auto"/>
        <w:ind w:firstLine="557"/>
        <w:jc w:val="both"/>
      </w:pPr>
      <w:commentRangeStart w:id="12"/>
      <w:r>
        <w:t>Utána minden bánatomat betettem a könyvbe, és jól lelakatoltam, hogy a papírt nyomják, ne engem.</w:t>
      </w:r>
      <w:commentRangeEnd w:id="12"/>
      <w:r w:rsidR="00EF228C">
        <w:rPr>
          <w:rStyle w:val="Jegyzethivatkozs"/>
        </w:rPr>
        <w:commentReference w:id="12"/>
      </w:r>
    </w:p>
    <w:p w14:paraId="3040B8CC" w14:textId="77777777" w:rsidR="008C4FF0" w:rsidRDefault="008C4FF0" w:rsidP="006F5647">
      <w:pPr>
        <w:spacing w:line="360" w:lineRule="auto"/>
        <w:ind w:firstLine="557"/>
        <w:jc w:val="both"/>
      </w:pPr>
      <w:r>
        <w:t xml:space="preserve">Csúfoltak </w:t>
      </w:r>
      <w:proofErr w:type="spellStart"/>
      <w:r>
        <w:t>véznaságomért</w:t>
      </w:r>
      <w:proofErr w:type="spellEnd"/>
      <w:r>
        <w:t xml:space="preserve"> – puff, ment a könyvbe.</w:t>
      </w:r>
    </w:p>
    <w:p w14:paraId="3DFE2F32" w14:textId="77777777" w:rsidR="008C4FF0" w:rsidRDefault="008C4FF0" w:rsidP="006F5647">
      <w:pPr>
        <w:spacing w:line="360" w:lineRule="auto"/>
        <w:ind w:firstLine="557"/>
        <w:jc w:val="both"/>
      </w:pPr>
      <w:r>
        <w:t>Csúfoltam Millát a kövérségéért – puff, ment a könyvbe.</w:t>
      </w:r>
    </w:p>
    <w:p w14:paraId="5B6556C5" w14:textId="77777777" w:rsidR="008C4FF0" w:rsidRDefault="008C4FF0" w:rsidP="006F5647">
      <w:pPr>
        <w:spacing w:line="360" w:lineRule="auto"/>
        <w:ind w:firstLine="557"/>
        <w:jc w:val="both"/>
      </w:pPr>
      <w:r>
        <w:t>Apa nem ért rá eljönni a balettvizsgámra, Anya megszidott, mert nem mosogattam el, utolsó lettem a futóversenyen – puff, puff, puff, ment a könyvbe.</w:t>
      </w:r>
    </w:p>
    <w:p w14:paraId="59BEB9F4" w14:textId="77777777" w:rsidR="008C4FF0" w:rsidRDefault="008C4FF0" w:rsidP="006F5647">
      <w:pPr>
        <w:spacing w:line="360" w:lineRule="auto"/>
        <w:ind w:firstLine="557"/>
        <w:jc w:val="both"/>
      </w:pPr>
    </w:p>
    <w:p w14:paraId="04F09F2F" w14:textId="77777777" w:rsidR="008C4FF0" w:rsidRDefault="008C4FF0" w:rsidP="006F5647">
      <w:pPr>
        <w:spacing w:line="360" w:lineRule="auto"/>
        <w:ind w:firstLine="557"/>
        <w:jc w:val="both"/>
      </w:pPr>
      <w:commentRangeStart w:id="13"/>
      <w:commentRangeStart w:id="14"/>
      <w:r>
        <w:t xml:space="preserve">Aztán amikor gonosz, apró manók terjengtek a levegőben, minden tüsszentéssel távolabbra és </w:t>
      </w:r>
      <w:r>
        <w:lastRenderedPageBreak/>
        <w:t>távolabbra szállva, egy verőfényes júliusi napon mentő állt meg a ház előtt, és két ufóruhás ember hordágyon vitte el apát.</w:t>
      </w:r>
      <w:commentRangeEnd w:id="13"/>
      <w:r w:rsidR="00EF228C">
        <w:rPr>
          <w:rStyle w:val="Jegyzethivatkozs"/>
        </w:rPr>
        <w:commentReference w:id="13"/>
      </w:r>
      <w:commentRangeEnd w:id="14"/>
      <w:r w:rsidR="00DC09FC">
        <w:rPr>
          <w:rStyle w:val="Jegyzethivatkozs"/>
        </w:rPr>
        <w:commentReference w:id="14"/>
      </w:r>
    </w:p>
    <w:p w14:paraId="1E1783E0" w14:textId="77777777" w:rsidR="008C4FF0" w:rsidRDefault="008C4FF0" w:rsidP="006F5647">
      <w:pPr>
        <w:spacing w:line="360" w:lineRule="auto"/>
        <w:ind w:firstLine="557"/>
        <w:jc w:val="both"/>
      </w:pPr>
      <w:r>
        <w:t>Sosem fogom elfelejteni azt a napot, 2020. július 20-át.</w:t>
      </w:r>
    </w:p>
    <w:p w14:paraId="072AEBE4" w14:textId="77777777" w:rsidR="008C4FF0" w:rsidRDefault="008C4FF0" w:rsidP="006F5647">
      <w:pPr>
        <w:spacing w:line="360" w:lineRule="auto"/>
        <w:ind w:firstLine="557"/>
        <w:jc w:val="both"/>
      </w:pPr>
      <w:r>
        <w:t>A temetés után próbáltuk kinyitni az emlékkönyvemet hajcsattal, varrótűvel, kiegyenesített gémkapoccsal, de hiába. Ilyen varázslatokra egyedül Apa volt képes. Ezért Anya elvágta a műanyagfület, amin a lakat himbálózott.</w:t>
      </w:r>
    </w:p>
    <w:p w14:paraId="14A83032" w14:textId="77777777" w:rsidR="008C4FF0" w:rsidRDefault="008C4FF0" w:rsidP="006F5647">
      <w:pPr>
        <w:spacing w:line="360" w:lineRule="auto"/>
        <w:ind w:firstLine="557"/>
        <w:jc w:val="both"/>
      </w:pPr>
      <w:r>
        <w:t xml:space="preserve">Soha többé nem tudtam </w:t>
      </w:r>
      <w:commentRangeStart w:id="15"/>
      <w:r>
        <w:t xml:space="preserve">lezárni </w:t>
      </w:r>
      <w:commentRangeEnd w:id="15"/>
      <w:r w:rsidR="002C1F1F">
        <w:rPr>
          <w:rStyle w:val="Jegyzethivatkozs"/>
        </w:rPr>
        <w:commentReference w:id="15"/>
      </w:r>
      <w:r>
        <w:t xml:space="preserve">a könyvemet. </w:t>
      </w:r>
      <w:commentRangeStart w:id="16"/>
      <w:commentRangeStart w:id="17"/>
      <w:commentRangeStart w:id="18"/>
      <w:r>
        <w:t xml:space="preserve">Az hagyott nyomot a lapjain, aki csak </w:t>
      </w:r>
      <w:commentRangeStart w:id="19"/>
      <w:r>
        <w:t>akart</w:t>
      </w:r>
      <w:commentRangeEnd w:id="19"/>
      <w:r w:rsidR="00354805">
        <w:rPr>
          <w:rStyle w:val="Jegyzethivatkozs"/>
        </w:rPr>
        <w:commentReference w:id="19"/>
      </w:r>
      <w:r>
        <w:t>.</w:t>
      </w:r>
      <w:commentRangeEnd w:id="16"/>
      <w:r w:rsidR="00EF228C">
        <w:rPr>
          <w:rStyle w:val="Jegyzethivatkozs"/>
        </w:rPr>
        <w:commentReference w:id="16"/>
      </w:r>
      <w:commentRangeEnd w:id="17"/>
      <w:r w:rsidR="000C11BD">
        <w:rPr>
          <w:rStyle w:val="Jegyzethivatkozs"/>
        </w:rPr>
        <w:commentReference w:id="17"/>
      </w:r>
      <w:commentRangeEnd w:id="18"/>
      <w:r w:rsidR="002C1F1F">
        <w:rPr>
          <w:rStyle w:val="Jegyzethivatkozs"/>
        </w:rPr>
        <w:commentReference w:id="18"/>
      </w:r>
    </w:p>
    <w:p w14:paraId="134DA1A5" w14:textId="77777777" w:rsidR="008C4FF0" w:rsidRDefault="008C4FF0" w:rsidP="006F5647">
      <w:pPr>
        <w:spacing w:line="360" w:lineRule="auto"/>
        <w:ind w:firstLine="557"/>
        <w:jc w:val="both"/>
      </w:pPr>
      <w:r>
        <w:t>Anya kidobta a lepréselt virágot, amit Vincétől kaptam – puff, ment a könyvbe.</w:t>
      </w:r>
    </w:p>
    <w:p w14:paraId="243EE241" w14:textId="77777777" w:rsidR="008C4FF0" w:rsidRDefault="008C4FF0" w:rsidP="006F5647">
      <w:pPr>
        <w:spacing w:line="360" w:lineRule="auto"/>
        <w:ind w:firstLine="557"/>
        <w:jc w:val="both"/>
      </w:pPr>
      <w:r>
        <w:t>Ella barátnőm nyakláncot kapott Vincétől – puff, ment a könyvbe.</w:t>
      </w:r>
    </w:p>
    <w:p w14:paraId="1B7A8AA4" w14:textId="77777777" w:rsidR="008C4FF0" w:rsidRDefault="008C4FF0" w:rsidP="006F5647">
      <w:pPr>
        <w:spacing w:line="360" w:lineRule="auto"/>
        <w:ind w:firstLine="557"/>
        <w:jc w:val="both"/>
      </w:pPr>
      <w:r>
        <w:t xml:space="preserve">Dani nem hívott fel, aztán </w:t>
      </w:r>
      <w:proofErr w:type="spellStart"/>
      <w:r>
        <w:t>sms-ben</w:t>
      </w:r>
      <w:proofErr w:type="spellEnd"/>
      <w:r>
        <w:t xml:space="preserve"> szakított velem, Anya új párja megszólt a szakadt farmeromért, Ella nem jött el a tizennyolcadik szülinapomra, és még a képeimet sem lájkolta – puff, puff, puff, záporoztak a könyvbe.</w:t>
      </w:r>
    </w:p>
    <w:p w14:paraId="472583CE" w14:textId="77777777" w:rsidR="008C4FF0" w:rsidRDefault="008C4FF0" w:rsidP="006F5647">
      <w:pPr>
        <w:spacing w:line="360" w:lineRule="auto"/>
        <w:ind w:firstLine="557"/>
        <w:jc w:val="both"/>
      </w:pPr>
    </w:p>
    <w:p w14:paraId="053E4198" w14:textId="77777777" w:rsidR="008C4FF0" w:rsidRDefault="008C4FF0" w:rsidP="006F5647">
      <w:pPr>
        <w:spacing w:line="360" w:lineRule="auto"/>
        <w:ind w:firstLine="557"/>
        <w:jc w:val="both"/>
      </w:pPr>
      <w:r>
        <w:t>Lassan megtelik az emlékkönyv, minden ott nyomja a gyűrött, szamárfüles lapokat.</w:t>
      </w:r>
    </w:p>
    <w:p w14:paraId="406709D5" w14:textId="77777777" w:rsidR="008C4FF0" w:rsidRDefault="008C4FF0" w:rsidP="006F5647">
      <w:pPr>
        <w:spacing w:line="360" w:lineRule="auto"/>
        <w:ind w:firstLine="557"/>
        <w:jc w:val="both"/>
      </w:pPr>
      <w:proofErr w:type="spellStart"/>
      <w:r>
        <w:t>Hátradőlök</w:t>
      </w:r>
      <w:proofErr w:type="spellEnd"/>
      <w:r>
        <w:t xml:space="preserve"> a székben, a dátumot keresem a monitor sarkán, 2030. július 20. Sosem fogom elfelejteni ezt a napot.</w:t>
      </w:r>
    </w:p>
    <w:p w14:paraId="4BF11143" w14:textId="77777777" w:rsidR="008C4FF0" w:rsidRDefault="008C4FF0" w:rsidP="006F5647">
      <w:pPr>
        <w:spacing w:line="360" w:lineRule="auto"/>
        <w:ind w:firstLine="557"/>
        <w:jc w:val="both"/>
      </w:pPr>
      <w:r>
        <w:t xml:space="preserve">Lekapcsolom a gépet, kimegyek a vadiúj érettségi bizonyítványommal a temetőbe, felolvasom </w:t>
      </w:r>
      <w:del w:id="20" w:author="Vezsenyi Beatrix" w:date="2024-04-24T08:04:00Z">
        <w:r w:rsidDel="003948C5">
          <w:delText xml:space="preserve">belőle </w:delText>
        </w:r>
      </w:del>
      <w:r>
        <w:t>Apának az ötösöket, és elmesélem neki, hogy felvettek az egyetemre, Öcsit meg a hatosztályos gimibe.</w:t>
      </w:r>
    </w:p>
    <w:p w14:paraId="7A300BDB" w14:textId="77777777" w:rsidR="008C4FF0" w:rsidRDefault="008C4FF0" w:rsidP="006F5647">
      <w:pPr>
        <w:spacing w:line="360" w:lineRule="auto"/>
        <w:ind w:firstLine="557"/>
        <w:jc w:val="both"/>
      </w:pPr>
      <w:r>
        <w:t xml:space="preserve">Hazafelé beugrom a boltba, veszek egy gyűrűs füzetet. Az első oldalára </w:t>
      </w:r>
      <w:commentRangeStart w:id="21"/>
      <w:commentRangeStart w:id="22"/>
      <w:commentRangeStart w:id="23"/>
      <w:r>
        <w:t>cirkalmas</w:t>
      </w:r>
      <w:commentRangeEnd w:id="21"/>
      <w:r w:rsidR="003948C5">
        <w:rPr>
          <w:rStyle w:val="Jegyzethivatkozs"/>
        </w:rPr>
        <w:commentReference w:id="21"/>
      </w:r>
      <w:commentRangeEnd w:id="22"/>
      <w:r w:rsidR="000C11BD">
        <w:rPr>
          <w:rStyle w:val="Jegyzethivatkozs"/>
        </w:rPr>
        <w:commentReference w:id="22"/>
      </w:r>
      <w:commentRangeEnd w:id="23"/>
      <w:r w:rsidR="002C1F1F">
        <w:rPr>
          <w:rStyle w:val="Jegyzethivatkozs"/>
        </w:rPr>
        <w:commentReference w:id="23"/>
      </w:r>
      <w:r>
        <w:t xml:space="preserve"> betűkkel felírom, hogy Liza könyve</w:t>
      </w:r>
      <w:ins w:id="24" w:author="Vezsenyi Beatrix" w:date="2024-04-24T08:07:00Z">
        <w:r w:rsidR="003948C5">
          <w:t>.</w:t>
        </w:r>
      </w:ins>
      <w:r>
        <w:t xml:space="preserve">, és </w:t>
      </w:r>
      <w:commentRangeStart w:id="25"/>
      <w:commentRangeStart w:id="26"/>
      <w:commentRangeStart w:id="27"/>
      <w:r>
        <w:t>piros selyemszalagot ragasztok a borítójára.</w:t>
      </w:r>
      <w:commentRangeEnd w:id="25"/>
      <w:r w:rsidR="003948C5">
        <w:rPr>
          <w:rStyle w:val="Jegyzethivatkozs"/>
        </w:rPr>
        <w:commentReference w:id="25"/>
      </w:r>
      <w:commentRangeEnd w:id="26"/>
      <w:r w:rsidR="000C11BD">
        <w:rPr>
          <w:rStyle w:val="Jegyzethivatkozs"/>
        </w:rPr>
        <w:commentReference w:id="26"/>
      </w:r>
      <w:commentRangeEnd w:id="27"/>
      <w:r w:rsidR="002C1F1F">
        <w:rPr>
          <w:rStyle w:val="Jegyzethivatkozs"/>
        </w:rPr>
        <w:commentReference w:id="27"/>
      </w:r>
    </w:p>
    <w:p w14:paraId="2043CC91" w14:textId="77777777" w:rsidR="008C4FF0" w:rsidRDefault="003948C5" w:rsidP="006F5647">
      <w:pPr>
        <w:spacing w:line="360" w:lineRule="auto"/>
        <w:ind w:firstLine="580"/>
        <w:jc w:val="both"/>
        <w:rPr>
          <w:ins w:id="29" w:author="Vezsenyi Beatrix" w:date="2024-04-24T08:14:00Z"/>
        </w:rPr>
      </w:pPr>
      <w:ins w:id="30" w:author="Vezsenyi Beatrix" w:date="2024-04-24T08:07:00Z">
        <w:r>
          <w:t xml:space="preserve">Piros selyemszalagot ragasztok a borítójára, </w:t>
        </w:r>
      </w:ins>
      <w:del w:id="31" w:author="Vezsenyi Beatrix" w:date="2024-04-24T08:07:00Z">
        <w:r w:rsidR="008C4FF0" w:rsidDel="003948C5">
          <w:delText>M</w:delText>
        </w:r>
      </w:del>
      <w:ins w:id="32" w:author="Vezsenyi Beatrix" w:date="2024-04-24T08:07:00Z">
        <w:r>
          <w:t xml:space="preserve"> m</w:t>
        </w:r>
      </w:ins>
      <w:r w:rsidR="008C4FF0">
        <w:t>asnira kötöm, és csak akkor oldom ki, amikor én akarom.</w:t>
      </w:r>
    </w:p>
    <w:p w14:paraId="640BA1D4" w14:textId="77777777" w:rsidR="00840F91" w:rsidRDefault="00840F91" w:rsidP="006F5647">
      <w:pPr>
        <w:spacing w:line="360" w:lineRule="auto"/>
        <w:ind w:firstLine="580"/>
        <w:jc w:val="both"/>
      </w:pPr>
    </w:p>
    <w:sectPr w:rsidR="00840F91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Vezsenyi Beatrix" w:date="2024-04-24T07:45:00Z" w:initials="VB">
    <w:p w14:paraId="7CED7880" w14:textId="77777777" w:rsidR="00776F46" w:rsidRDefault="00776F46">
      <w:pPr>
        <w:pStyle w:val="Jegyzetszveg"/>
      </w:pPr>
      <w:r>
        <w:rPr>
          <w:rStyle w:val="Jegyzethivatkozs"/>
        </w:rPr>
        <w:annotationRef/>
      </w:r>
      <w:r>
        <w:t xml:space="preserve">Először még zavaró a terjengés szó, de aztán hamar rá lehet jönni, hogy </w:t>
      </w:r>
      <w:r w:rsidR="00EF228C">
        <w:t xml:space="preserve">a </w:t>
      </w:r>
      <w:r>
        <w:t>vírusról</w:t>
      </w:r>
      <w:r w:rsidR="00EF228C">
        <w:t xml:space="preserve"> </w:t>
      </w:r>
      <w:r>
        <w:t>van szó</w:t>
      </w:r>
      <w:r w:rsidR="00EF228C">
        <w:t>. Úgy már jó.</w:t>
      </w:r>
    </w:p>
    <w:p w14:paraId="3D34CEDF" w14:textId="77777777" w:rsidR="00776F46" w:rsidRDefault="00776F46">
      <w:pPr>
        <w:pStyle w:val="Jegyzetszveg"/>
      </w:pPr>
    </w:p>
    <w:p w14:paraId="2DF10AF8" w14:textId="77777777" w:rsidR="00776F46" w:rsidRDefault="00776F46">
      <w:pPr>
        <w:pStyle w:val="Jegyzetszveg"/>
      </w:pPr>
      <w:r>
        <w:t>Szálldostak?</w:t>
      </w:r>
    </w:p>
  </w:comment>
  <w:comment w:id="1" w:author="Vezsenyi Beatrix" w:date="2024-04-24T07:43:00Z" w:initials="VB">
    <w:p w14:paraId="133E8A4A" w14:textId="77777777" w:rsidR="00776F46" w:rsidRDefault="00776F46">
      <w:pPr>
        <w:pStyle w:val="Jegyzetszveg"/>
      </w:pPr>
      <w:r>
        <w:rPr>
          <w:rStyle w:val="Jegyzethivatkozs"/>
        </w:rPr>
        <w:annotationRef/>
      </w:r>
      <w:r>
        <w:t>Ha így írod, akkor a hordágy a hangsúlyos, ha azt írod, hogy „hordágyon elvitte apát”, akkor meg az elvitte a hangsúlyos.</w:t>
      </w:r>
    </w:p>
  </w:comment>
  <w:comment w:id="2" w:author="Vezsenyi Beatrix" w:date="2024-04-24T07:44:00Z" w:initials="VB">
    <w:p w14:paraId="614BE337" w14:textId="77777777" w:rsidR="00776F46" w:rsidRDefault="00776F46">
      <w:pPr>
        <w:pStyle w:val="Jegyzetszveg"/>
      </w:pPr>
      <w:r>
        <w:rPr>
          <w:rStyle w:val="Jegyzethivatkozs"/>
        </w:rPr>
        <w:annotationRef/>
      </w:r>
      <w:r>
        <w:t xml:space="preserve">apa, </w:t>
      </w:r>
      <w:proofErr w:type="gramStart"/>
      <w:r>
        <w:t>anya</w:t>
      </w:r>
      <w:proofErr w:type="gramEnd"/>
      <w:r>
        <w:t xml:space="preserve"> de még az öcsi is kisbetű, mert köznevek</w:t>
      </w:r>
    </w:p>
    <w:p w14:paraId="5F069672" w14:textId="77777777" w:rsidR="00776F46" w:rsidRDefault="00776F46">
      <w:pPr>
        <w:pStyle w:val="Jegyzetszveg"/>
      </w:pPr>
    </w:p>
    <w:p w14:paraId="1AC680A9" w14:textId="77777777" w:rsidR="00776F46" w:rsidRDefault="00776F46">
      <w:pPr>
        <w:pStyle w:val="Jegyzetszveg"/>
      </w:pPr>
      <w:r>
        <w:t>Talán az öcsivel szemben megengedőbb a magyar, mert becenév is.</w:t>
      </w:r>
    </w:p>
  </w:comment>
  <w:comment w:id="3" w:author="user" w:date="2024-04-25T12:08:00Z" w:initials="u">
    <w:p w14:paraId="7325EC3E" w14:textId="6657A1BD" w:rsidR="00A84F9E" w:rsidRDefault="00A84F9E">
      <w:pPr>
        <w:pStyle w:val="Jegyzetszveg"/>
      </w:pPr>
      <w:r>
        <w:rPr>
          <w:rStyle w:val="Jegyzethivatkozs"/>
        </w:rPr>
        <w:annotationRef/>
      </w:r>
      <w:r w:rsidRPr="00A84F9E">
        <w:t xml:space="preserve">Rákerestem, </w:t>
      </w:r>
      <w:r>
        <w:t>mindkettő helyes, persze lehet, hogy</w:t>
      </w:r>
      <w:r w:rsidR="0086319E">
        <w:t xml:space="preserve"> ez változott. Itt </w:t>
      </w:r>
      <w:r w:rsidRPr="00A84F9E">
        <w:t>névként szerepel a rokon elnevezése</w:t>
      </w:r>
      <w:r w:rsidR="0086319E">
        <w:t>.</w:t>
      </w:r>
    </w:p>
  </w:comment>
  <w:comment w:id="7" w:author="Vezsenyi Beatrix" w:date="2024-04-24T07:48:00Z" w:initials="VB">
    <w:p w14:paraId="4C42A6CA" w14:textId="5A0F43B1" w:rsidR="00776F46" w:rsidRDefault="00776F46">
      <w:pPr>
        <w:pStyle w:val="Jegyzetszveg"/>
      </w:pPr>
      <w:r>
        <w:rPr>
          <w:rStyle w:val="Jegyzethivatkozs"/>
        </w:rPr>
        <w:annotationRef/>
      </w:r>
      <w:r>
        <w:t>Tudom, hogy ilyen helyzetekben az ember furákat tud kérdezni, és lehet, hogy ez így is volt, de így leírva nekem más szövegkörnyezetet hoz be: pl. amikor valaki megöl valakit</w:t>
      </w:r>
      <w:r w:rsidR="00BB562F">
        <w:t>,</w:t>
      </w:r>
      <w:r>
        <w:t xml:space="preserve"> és meg akar bizonyosodni, hogy tényleg meghalt-e.</w:t>
      </w:r>
    </w:p>
    <w:p w14:paraId="34057397" w14:textId="77777777" w:rsidR="00776F46" w:rsidRDefault="00776F46">
      <w:pPr>
        <w:pStyle w:val="Jegyzetszveg"/>
      </w:pPr>
      <w:r>
        <w:t>Itt valami sírás kellene, mert gondolom, sírt az anya. Az lehet, hogy a gyerekek nem</w:t>
      </w:r>
      <w:r w:rsidR="00EF228C">
        <w:t xml:space="preserve">, ők másképp működnek. </w:t>
      </w:r>
    </w:p>
  </w:comment>
  <w:comment w:id="4" w:author="Vezsenyi Beatrix" w:date="2024-04-24T07:47:00Z" w:initials="VB">
    <w:p w14:paraId="50304A63" w14:textId="4D70571D" w:rsidR="00776F46" w:rsidRDefault="00776F46">
      <w:pPr>
        <w:pStyle w:val="Jegyzetszveg"/>
      </w:pPr>
      <w:r>
        <w:rPr>
          <w:rStyle w:val="Jegyzethivatkozs"/>
        </w:rPr>
        <w:annotationRef/>
      </w:r>
      <w:r w:rsidR="00BB562F">
        <w:t>Ebbe részbe több érzelmet tehetnél.</w:t>
      </w:r>
    </w:p>
    <w:p w14:paraId="67A28C55" w14:textId="77777777" w:rsidR="00776F46" w:rsidRDefault="00776F46">
      <w:pPr>
        <w:pStyle w:val="Jegyzetszveg"/>
      </w:pPr>
      <w:r>
        <w:t xml:space="preserve">Az is fájó, hogy neked az anya nem mondott semmit. Az viszont tetszik, hogy féltetted az </w:t>
      </w:r>
      <w:proofErr w:type="spellStart"/>
      <w:r>
        <w:t>öcsédet</w:t>
      </w:r>
      <w:proofErr w:type="spellEnd"/>
      <w:r>
        <w:t>.</w:t>
      </w:r>
    </w:p>
    <w:p w14:paraId="61EE86F2" w14:textId="77777777" w:rsidR="00776F46" w:rsidRDefault="00776F46">
      <w:pPr>
        <w:pStyle w:val="Jegyzetszveg"/>
      </w:pPr>
    </w:p>
  </w:comment>
  <w:comment w:id="5" w:author="user" w:date="2024-04-25T12:24:00Z" w:initials="u">
    <w:p w14:paraId="709B4072" w14:textId="235E4583" w:rsidR="00CE6C27" w:rsidRDefault="00CE6C27">
      <w:pPr>
        <w:pStyle w:val="Jegyzetszveg"/>
      </w:pPr>
      <w:r>
        <w:rPr>
          <w:rStyle w:val="Jegyzethivatkozs"/>
        </w:rPr>
        <w:annotationRef/>
      </w:r>
      <w:r>
        <w:t>Itt úgy képzeltem, hogy a lány nem mondja ki. Ezt valahogy jobban kellene kifejezni.</w:t>
      </w:r>
    </w:p>
  </w:comment>
  <w:comment w:id="6" w:author="Vezsenyi Beatrix" w:date="2024-04-25T14:29:00Z" w:initials="VB">
    <w:p w14:paraId="555C23AD" w14:textId="3B160FD4" w:rsidR="00354805" w:rsidRDefault="00354805">
      <w:pPr>
        <w:pStyle w:val="Jegyzetszveg"/>
      </w:pPr>
      <w:r>
        <w:rPr>
          <w:rStyle w:val="Jegyzethivatkozs"/>
        </w:rPr>
        <w:annotationRef/>
      </w:r>
      <w:r>
        <w:t xml:space="preserve">Értem, hogy felidézi csak. Ezért </w:t>
      </w:r>
      <w:r w:rsidR="00BB562F">
        <w:t>javasolnám, hogy</w:t>
      </w:r>
      <w:r>
        <w:t xml:space="preserve"> ne tedd bele az anya kérdését, csak írd le, hogy csengett a telefon, anya nagyon sírt, én meg izgultam …</w:t>
      </w:r>
    </w:p>
    <w:p w14:paraId="2158C56E" w14:textId="6245590D" w:rsidR="00354805" w:rsidRDefault="00354805">
      <w:pPr>
        <w:pStyle w:val="Jegyzetszveg"/>
      </w:pPr>
    </w:p>
  </w:comment>
  <w:comment w:id="8" w:author="Vezsenyi Beatrix" w:date="2024-04-24T08:03:00Z" w:initials="VB">
    <w:p w14:paraId="16BBEB9A" w14:textId="77777777" w:rsidR="003948C5" w:rsidRDefault="003948C5">
      <w:pPr>
        <w:pStyle w:val="Jegyzetszveg"/>
      </w:pPr>
      <w:r>
        <w:rPr>
          <w:rStyle w:val="Jegyzethivatkozs"/>
        </w:rPr>
        <w:annotationRef/>
      </w:r>
      <w:r>
        <w:t>Ez 20-ban már régies szó. De maradhat.</w:t>
      </w:r>
    </w:p>
  </w:comment>
  <w:comment w:id="9" w:author="Vezsenyi Beatrix" w:date="2024-04-24T07:53:00Z" w:initials="VB">
    <w:p w14:paraId="424A25D2" w14:textId="77777777" w:rsidR="00EF228C" w:rsidRDefault="00EF228C">
      <w:pPr>
        <w:pStyle w:val="Jegyzetszveg"/>
      </w:pPr>
      <w:r>
        <w:rPr>
          <w:rStyle w:val="Jegyzethivatkozs"/>
        </w:rPr>
        <w:annotationRef/>
      </w:r>
      <w:r>
        <w:rPr>
          <w:rFonts w:ascii="Segoe UI Emoji" w:eastAsia="Segoe UI Emoji" w:hAnsi="Segoe UI Emoji" w:cs="Segoe UI Emoji"/>
        </w:rPr>
        <w:t>😊 Tetszik.</w:t>
      </w:r>
    </w:p>
  </w:comment>
  <w:comment w:id="10" w:author="user" w:date="2024-04-25T12:27:00Z" w:initials="u">
    <w:p w14:paraId="0C235A62" w14:textId="6C19911F" w:rsidR="00CE6C27" w:rsidRDefault="00CE6C27">
      <w:pPr>
        <w:pStyle w:val="Jegyzetszveg"/>
      </w:pPr>
      <w:r>
        <w:rPr>
          <w:rStyle w:val="Jegyzethivatkozs"/>
        </w:rPr>
        <w:annotationRef/>
      </w:r>
      <w:r>
        <w:rPr>
          <w:rFonts w:ascii="Segoe UI Emoji" w:eastAsia="Segoe UI Emoji" w:hAnsi="Segoe UI Emoji" w:cs="Segoe UI Emoji"/>
        </w:rPr>
        <w:t>😊</w:t>
      </w:r>
    </w:p>
  </w:comment>
  <w:comment w:id="11" w:author="Vezsenyi Beatrix" w:date="2024-04-24T07:53:00Z" w:initials="VB">
    <w:p w14:paraId="3199CFF1" w14:textId="77777777" w:rsidR="00EF228C" w:rsidRDefault="00EF228C">
      <w:pPr>
        <w:pStyle w:val="Jegyzetszveg"/>
      </w:pPr>
      <w:r>
        <w:rPr>
          <w:rStyle w:val="Jegyzethivatkozs"/>
        </w:rPr>
        <w:annotationRef/>
      </w:r>
      <w:r>
        <w:t>Belerajzoltam v. lerajzoltam</w:t>
      </w:r>
    </w:p>
  </w:comment>
  <w:comment w:id="12" w:author="Vezsenyi Beatrix" w:date="2024-04-24T07:54:00Z" w:initials="VB">
    <w:p w14:paraId="74CB248B" w14:textId="77777777" w:rsidR="00EF228C" w:rsidRDefault="00EF228C">
      <w:pPr>
        <w:pStyle w:val="Jegyzetszveg"/>
      </w:pPr>
      <w:r>
        <w:rPr>
          <w:rStyle w:val="Jegyzethivatkozs"/>
        </w:rPr>
        <w:annotationRef/>
      </w:r>
      <w:r>
        <w:t xml:space="preserve">Nagyon tetszik. </w:t>
      </w:r>
    </w:p>
    <w:p w14:paraId="3045DA17" w14:textId="77777777" w:rsidR="00EF228C" w:rsidRDefault="00EF228C">
      <w:pPr>
        <w:pStyle w:val="Jegyzetszveg"/>
      </w:pPr>
      <w:r>
        <w:t>A bánat nyomaszt, v. a bánat nyomja a lelkem.</w:t>
      </w:r>
    </w:p>
    <w:p w14:paraId="02CC65EC" w14:textId="77777777" w:rsidR="00EF228C" w:rsidRDefault="00EF228C">
      <w:pPr>
        <w:pStyle w:val="Jegyzetszveg"/>
      </w:pPr>
      <w:r>
        <w:t>De így is hagyhatod, ha te így szeretnéd.</w:t>
      </w:r>
    </w:p>
  </w:comment>
  <w:comment w:id="13" w:author="Vezsenyi Beatrix" w:date="2024-04-24T07:55:00Z" w:initials="VB">
    <w:p w14:paraId="766EBFBC" w14:textId="371BC606" w:rsidR="00EF228C" w:rsidRDefault="00EF228C">
      <w:pPr>
        <w:pStyle w:val="Jegyzetszveg"/>
      </w:pPr>
      <w:r>
        <w:rPr>
          <w:rStyle w:val="Jegyzethivatkozs"/>
        </w:rPr>
        <w:annotationRef/>
      </w:r>
      <w:r>
        <w:t>Ez nekem nagyon tetszik, ilyen időhurokkal még nem találkoztam. De teljesen jól működik szerintem</w:t>
      </w:r>
      <w:r w:rsidR="00BB562F">
        <w:t>, bár előre felhívtad rá a figyelmem.</w:t>
      </w:r>
    </w:p>
  </w:comment>
  <w:comment w:id="14" w:author="user" w:date="2024-04-25T12:28:00Z" w:initials="u">
    <w:p w14:paraId="418A0746" w14:textId="26978536" w:rsidR="00DC09FC" w:rsidRDefault="00DC09FC">
      <w:pPr>
        <w:pStyle w:val="Jegyzetszveg"/>
      </w:pPr>
      <w:r>
        <w:rPr>
          <w:rStyle w:val="Jegyzethivatkozs"/>
        </w:rPr>
        <w:annotationRef/>
      </w:r>
      <w:r>
        <w:t>Köszönöm szépen, a véletlen műve. Érteni fogja olyan olvasó is, akinek nem szóltam?</w:t>
      </w:r>
    </w:p>
  </w:comment>
  <w:comment w:id="15" w:author="Vezsenyi Beatrix" w:date="2024-04-25T13:06:00Z" w:initials="VB">
    <w:p w14:paraId="1794E7F9" w14:textId="77777777" w:rsidR="002C1F1F" w:rsidRDefault="002C1F1F">
      <w:pPr>
        <w:pStyle w:val="Jegyzetszveg"/>
      </w:pPr>
      <w:r>
        <w:rPr>
          <w:rStyle w:val="Jegyzethivatkozs"/>
        </w:rPr>
        <w:annotationRef/>
      </w:r>
      <w:r>
        <w:t>bezárni</w:t>
      </w:r>
    </w:p>
    <w:p w14:paraId="2D42FD81" w14:textId="6EA49642" w:rsidR="002C1F1F" w:rsidRDefault="002C1F1F">
      <w:pPr>
        <w:pStyle w:val="Jegyzetszveg"/>
      </w:pPr>
      <w:r>
        <w:t>A lezárni, az befejezni jelent.</w:t>
      </w:r>
    </w:p>
  </w:comment>
  <w:comment w:id="19" w:author="Vezsenyi Beatrix" w:date="2024-04-25T14:24:00Z" w:initials="VB">
    <w:p w14:paraId="0F5C64F7" w14:textId="64EC193B" w:rsidR="00354805" w:rsidRDefault="00354805">
      <w:pPr>
        <w:pStyle w:val="Jegyzetszveg"/>
      </w:pPr>
      <w:r>
        <w:rPr>
          <w:rStyle w:val="Jegyzethivatkozs"/>
        </w:rPr>
        <w:annotationRef/>
      </w:r>
      <w:r>
        <w:t>, és ezáltal én is védtelenebbnek éreztem magam</w:t>
      </w:r>
      <w:r w:rsidR="00C10496">
        <w:t xml:space="preserve"> – én ezt még hozzáírnám.</w:t>
      </w:r>
    </w:p>
    <w:p w14:paraId="3E25A801" w14:textId="77777777" w:rsidR="00354805" w:rsidRDefault="00354805">
      <w:pPr>
        <w:pStyle w:val="Jegyzetszveg"/>
      </w:pPr>
    </w:p>
    <w:p w14:paraId="1783F96C" w14:textId="5DCCA9FF" w:rsidR="00354805" w:rsidRDefault="00354805">
      <w:pPr>
        <w:pStyle w:val="Jegyzetszveg"/>
      </w:pPr>
      <w:r>
        <w:t xml:space="preserve">Ez így elég direkt. De látom, neked a rejtett utalás a stílusod, tehát úgy is hagyhatod, mert te sokat bízol az olvasóra. Így viszont fennáll a veszélye, lehetősége, hogy nem azt értik, amit te üzenni akarsz. De </w:t>
      </w:r>
      <w:r w:rsidR="00BB562F">
        <w:t xml:space="preserve">lehet, az sem </w:t>
      </w:r>
      <w:r>
        <w:t>baj.</w:t>
      </w:r>
    </w:p>
  </w:comment>
  <w:comment w:id="16" w:author="Vezsenyi Beatrix" w:date="2024-04-24T07:56:00Z" w:initials="VB">
    <w:p w14:paraId="11BE8790" w14:textId="77777777" w:rsidR="00EF228C" w:rsidRDefault="00EF228C">
      <w:pPr>
        <w:pStyle w:val="Jegyzetszveg"/>
      </w:pPr>
      <w:r>
        <w:rPr>
          <w:rStyle w:val="Jegyzethivatkozs"/>
        </w:rPr>
        <w:annotationRef/>
      </w:r>
      <w:r>
        <w:t>Nem tudom, ezzel mi a szándékod?</w:t>
      </w:r>
    </w:p>
    <w:p w14:paraId="556357E2" w14:textId="77777777" w:rsidR="00EF228C" w:rsidRDefault="00EF228C">
      <w:pPr>
        <w:pStyle w:val="Jegyzetszveg"/>
      </w:pPr>
      <w:r>
        <w:t>Én áttenném feltételesbe: így az hagyhatott nyomot a lapjain, aki csak akart.</w:t>
      </w:r>
    </w:p>
    <w:p w14:paraId="5F2F5842" w14:textId="77777777" w:rsidR="00EF228C" w:rsidRDefault="00EF228C">
      <w:pPr>
        <w:pStyle w:val="Jegyzetszveg"/>
      </w:pPr>
    </w:p>
    <w:p w14:paraId="3659D00B" w14:textId="77777777" w:rsidR="00EF228C" w:rsidRDefault="00EF228C">
      <w:pPr>
        <w:pStyle w:val="Jegyzetszveg"/>
      </w:pPr>
      <w:r>
        <w:t>Ezután én azt várnám, hogy más is írt bele, de nem így folytatod, tehát lehet, hogy felesleges.</w:t>
      </w:r>
    </w:p>
  </w:comment>
  <w:comment w:id="17" w:author="user" w:date="2024-04-25T12:30:00Z" w:initials="u">
    <w:p w14:paraId="3778DB76" w14:textId="7CD67498" w:rsidR="000C11BD" w:rsidRDefault="000C11BD">
      <w:pPr>
        <w:pStyle w:val="Jegyzetszveg"/>
      </w:pPr>
      <w:r>
        <w:rPr>
          <w:rStyle w:val="Jegyzethivatkozs"/>
        </w:rPr>
        <w:annotationRef/>
      </w:r>
      <w:r>
        <w:t xml:space="preserve">Az szeretne lenni, hogy miután nem tudja bezárni a könyvet – nincs már apja, aki védje – kiszolgáltatott a támadások ellen. Hogy tudnám ezt jobban kifejezni? </w:t>
      </w:r>
    </w:p>
  </w:comment>
  <w:comment w:id="18" w:author="Vezsenyi Beatrix" w:date="2024-04-25T13:05:00Z" w:initials="VB">
    <w:p w14:paraId="0C0B6C36" w14:textId="3B2565C7" w:rsidR="002C1F1F" w:rsidRDefault="002C1F1F">
      <w:pPr>
        <w:pStyle w:val="Jegyzetszveg"/>
      </w:pPr>
      <w:r>
        <w:rPr>
          <w:rStyle w:val="Jegyzethivatkozs"/>
        </w:rPr>
        <w:annotationRef/>
      </w:r>
      <w:r>
        <w:t xml:space="preserve">Hű, nagyon rejtettek az utalásaid! </w:t>
      </w:r>
    </w:p>
    <w:p w14:paraId="24BE4A41" w14:textId="5849C6B4" w:rsidR="002C1F1F" w:rsidRDefault="002C1F1F">
      <w:pPr>
        <w:pStyle w:val="Jegyzetszveg"/>
      </w:pPr>
      <w:r>
        <w:t>Én a fent javasolt feltételes módot még mindig tartom</w:t>
      </w:r>
      <w:r w:rsidR="00354805">
        <w:t>. Beleírtam fent.</w:t>
      </w:r>
    </w:p>
    <w:p w14:paraId="5E8ADA06" w14:textId="6A7E5839" w:rsidR="002C1F1F" w:rsidRDefault="002C1F1F">
      <w:pPr>
        <w:pStyle w:val="Jegyzetszveg"/>
      </w:pPr>
    </w:p>
  </w:comment>
  <w:comment w:id="21" w:author="Vezsenyi Beatrix" w:date="2024-04-24T08:04:00Z" w:initials="VB">
    <w:p w14:paraId="2E8EF756" w14:textId="77777777" w:rsidR="003948C5" w:rsidRDefault="003948C5">
      <w:pPr>
        <w:pStyle w:val="Jegyzetszveg"/>
      </w:pPr>
      <w:r>
        <w:rPr>
          <w:rStyle w:val="Jegyzethivatkozs"/>
        </w:rPr>
        <w:annotationRef/>
      </w:r>
      <w:r>
        <w:t>Ha már te írod, akkor még furcsább a szóhasználat. Tudom, hogy a keret miatt használod ugyanazt a szót.</w:t>
      </w:r>
    </w:p>
  </w:comment>
  <w:comment w:id="22" w:author="user" w:date="2024-04-25T12:33:00Z" w:initials="u">
    <w:p w14:paraId="69327706" w14:textId="5664B12A" w:rsidR="000C11BD" w:rsidRDefault="000C11BD">
      <w:pPr>
        <w:pStyle w:val="Jegyzetszveg"/>
      </w:pPr>
      <w:r>
        <w:rPr>
          <w:rStyle w:val="Jegyzethivatkozs"/>
        </w:rPr>
        <w:annotationRef/>
      </w:r>
      <w:r>
        <w:t>Cirádás jobb? Milyen legyen a kalligrafikus betű?</w:t>
      </w:r>
    </w:p>
  </w:comment>
  <w:comment w:id="23" w:author="Vezsenyi Beatrix" w:date="2024-04-25T13:04:00Z" w:initials="VB">
    <w:p w14:paraId="5D2E9159" w14:textId="12ADDE87" w:rsidR="002C1F1F" w:rsidRDefault="002C1F1F">
      <w:pPr>
        <w:pStyle w:val="Jegyzetszveg"/>
      </w:pPr>
      <w:r>
        <w:rPr>
          <w:rStyle w:val="Jegyzethivatkozs"/>
        </w:rPr>
        <w:annotationRef/>
      </w:r>
      <w:r>
        <w:t>Díszes</w:t>
      </w:r>
      <w:r w:rsidR="00C10496">
        <w:t>?</w:t>
      </w:r>
    </w:p>
    <w:p w14:paraId="0BFD8D83" w14:textId="08EBE7F7" w:rsidR="002C1F1F" w:rsidRDefault="002C1F1F">
      <w:pPr>
        <w:pStyle w:val="Jegyzetszveg"/>
      </w:pPr>
    </w:p>
  </w:comment>
  <w:comment w:id="25" w:author="Vezsenyi Beatrix" w:date="2024-04-24T08:05:00Z" w:initials="VB">
    <w:p w14:paraId="3DB360B4" w14:textId="77777777" w:rsidR="003948C5" w:rsidRDefault="003948C5">
      <w:pPr>
        <w:pStyle w:val="Jegyzetszveg"/>
      </w:pPr>
      <w:r>
        <w:rPr>
          <w:rStyle w:val="Jegyzethivatkozs"/>
        </w:rPr>
        <w:annotationRef/>
      </w:r>
      <w:r>
        <w:t xml:space="preserve">A piros selyemszalag korábban </w:t>
      </w:r>
      <w:bookmarkStart w:id="28" w:name="_GoBack"/>
      <w:bookmarkEnd w:id="28"/>
      <w:r>
        <w:t>nem szerepelt. Ezzel azt akartad jelezni, hogy megajándékozta magát?</w:t>
      </w:r>
    </w:p>
    <w:p w14:paraId="2591B7A7" w14:textId="77777777" w:rsidR="003948C5" w:rsidRDefault="003948C5">
      <w:pPr>
        <w:pStyle w:val="Jegyzetszveg"/>
      </w:pPr>
    </w:p>
    <w:p w14:paraId="623F4879" w14:textId="77777777" w:rsidR="003948C5" w:rsidRDefault="003948C5">
      <w:pPr>
        <w:pStyle w:val="Jegyzetszveg"/>
      </w:pPr>
      <w:r>
        <w:t xml:space="preserve">Én áttenném a következő mondat elejére, mert úgy marad a korábban leírthoz hasonló vagy azonos az előző </w:t>
      </w:r>
      <w:proofErr w:type="spellStart"/>
      <w:r>
        <w:t>mondatod</w:t>
      </w:r>
      <w:proofErr w:type="spellEnd"/>
      <w:r>
        <w:t>, „az első oldalára cirkalmas betűkkel felírom, hogy Liza könyve” – így szerepelt korábban is.</w:t>
      </w:r>
    </w:p>
    <w:p w14:paraId="30CC3CC0" w14:textId="77777777" w:rsidR="003948C5" w:rsidRDefault="003948C5">
      <w:pPr>
        <w:pStyle w:val="Jegyzetszveg"/>
      </w:pPr>
    </w:p>
    <w:p w14:paraId="26434FB8" w14:textId="77777777" w:rsidR="003948C5" w:rsidRDefault="003948C5">
      <w:pPr>
        <w:pStyle w:val="Jegyzetszveg"/>
      </w:pPr>
      <w:r>
        <w:t>Nem tudom, érthető-e, kicsit túlmagyaráztam, bocs.</w:t>
      </w:r>
    </w:p>
    <w:p w14:paraId="7F5601A2" w14:textId="77777777" w:rsidR="003948C5" w:rsidRDefault="003948C5">
      <w:pPr>
        <w:pStyle w:val="Jegyzetszveg"/>
      </w:pPr>
    </w:p>
  </w:comment>
  <w:comment w:id="26" w:author="user" w:date="2024-04-25T12:34:00Z" w:initials="u">
    <w:p w14:paraId="36CFBD79" w14:textId="0B672A1E" w:rsidR="000C11BD" w:rsidRDefault="000C11BD">
      <w:pPr>
        <w:pStyle w:val="Jegyzetszveg"/>
      </w:pPr>
      <w:r>
        <w:rPr>
          <w:rStyle w:val="Jegyzethivatkozs"/>
        </w:rPr>
        <w:annotationRef/>
      </w:r>
      <w:r>
        <w:t>Azt jelezném, hogy kitalálta a megoldást, nincs lakat, csak egy finoman megkötött masni, és már tudja szabályozni, mit enged be. Felnőtt. Hogy lehetne ez érthetőbb?</w:t>
      </w:r>
    </w:p>
  </w:comment>
  <w:comment w:id="27" w:author="Vezsenyi Beatrix" w:date="2024-04-25T13:02:00Z" w:initials="VB">
    <w:p w14:paraId="3F4257C3" w14:textId="77777777" w:rsidR="002C1F1F" w:rsidRDefault="002C1F1F">
      <w:pPr>
        <w:pStyle w:val="Jegyzetszveg"/>
      </w:pPr>
      <w:r>
        <w:rPr>
          <w:rStyle w:val="Jegyzethivatkozs"/>
        </w:rPr>
        <w:annotationRef/>
      </w:r>
      <w:r>
        <w:t>Szerintem, le kellene írni konkrétan, hogy már nem tudod lelakatolni, de ….</w:t>
      </w:r>
    </w:p>
    <w:p w14:paraId="456CE965" w14:textId="77777777" w:rsidR="00F565A5" w:rsidRDefault="00F565A5">
      <w:pPr>
        <w:pStyle w:val="Jegyzetszveg"/>
      </w:pPr>
    </w:p>
    <w:p w14:paraId="6FFEA911" w14:textId="3A324AA9" w:rsidR="00F565A5" w:rsidRDefault="00F565A5">
      <w:pPr>
        <w:pStyle w:val="Jegyzetszveg"/>
      </w:pPr>
      <w:r>
        <w:t>vagy már nem kell, hogy lakat védje, mert 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F10AF8" w15:done="0"/>
  <w15:commentEx w15:paraId="133E8A4A" w15:done="0"/>
  <w15:commentEx w15:paraId="1AC680A9" w15:done="0"/>
  <w15:commentEx w15:paraId="7325EC3E" w15:paraIdParent="1AC680A9" w15:done="0"/>
  <w15:commentEx w15:paraId="34057397" w15:done="0"/>
  <w15:commentEx w15:paraId="61EE86F2" w15:done="0"/>
  <w15:commentEx w15:paraId="709B4072" w15:paraIdParent="61EE86F2" w15:done="0"/>
  <w15:commentEx w15:paraId="2158C56E" w15:paraIdParent="61EE86F2" w15:done="0"/>
  <w15:commentEx w15:paraId="16BBEB9A" w15:done="0"/>
  <w15:commentEx w15:paraId="424A25D2" w15:done="0"/>
  <w15:commentEx w15:paraId="0C235A62" w15:paraIdParent="424A25D2" w15:done="0"/>
  <w15:commentEx w15:paraId="3199CFF1" w15:done="0"/>
  <w15:commentEx w15:paraId="02CC65EC" w15:done="0"/>
  <w15:commentEx w15:paraId="766EBFBC" w15:done="0"/>
  <w15:commentEx w15:paraId="418A0746" w15:paraIdParent="766EBFBC" w15:done="0"/>
  <w15:commentEx w15:paraId="2D42FD81" w15:done="0"/>
  <w15:commentEx w15:paraId="1783F96C" w15:done="0"/>
  <w15:commentEx w15:paraId="3659D00B" w15:done="0"/>
  <w15:commentEx w15:paraId="3778DB76" w15:paraIdParent="3659D00B" w15:done="0"/>
  <w15:commentEx w15:paraId="5E8ADA06" w15:paraIdParent="3659D00B" w15:done="0"/>
  <w15:commentEx w15:paraId="2E8EF756" w15:done="0"/>
  <w15:commentEx w15:paraId="69327706" w15:paraIdParent="2E8EF756" w15:done="0"/>
  <w15:commentEx w15:paraId="0BFD8D83" w15:paraIdParent="2E8EF756" w15:done="0"/>
  <w15:commentEx w15:paraId="7F5601A2" w15:done="0"/>
  <w15:commentEx w15:paraId="36CFBD79" w15:paraIdParent="7F5601A2" w15:done="0"/>
  <w15:commentEx w15:paraId="6FFEA911" w15:paraIdParent="7F5601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4C648" w16cex:dateUtc="2024-04-25T10:08:00Z"/>
  <w16cex:commentExtensible w16cex:durableId="29D4CA19" w16cex:dateUtc="2024-04-25T10:24:00Z"/>
  <w16cex:commentExtensible w16cex:durableId="29D4CACD" w16cex:dateUtc="2024-04-25T10:27:00Z"/>
  <w16cex:commentExtensible w16cex:durableId="29D4CB07" w16cex:dateUtc="2024-04-25T10:28:00Z"/>
  <w16cex:commentExtensible w16cex:durableId="29D4CB7E" w16cex:dateUtc="2024-04-25T10:30:00Z"/>
  <w16cex:commentExtensible w16cex:durableId="29D4CC29" w16cex:dateUtc="2024-04-25T10:33:00Z"/>
  <w16cex:commentExtensible w16cex:durableId="29D4CC69" w16cex:dateUtc="2024-04-25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F10AF8" w16cid:durableId="29D33736"/>
  <w16cid:commentId w16cid:paraId="133E8A4A" w16cid:durableId="29D336A1"/>
  <w16cid:commentId w16cid:paraId="1AC680A9" w16cid:durableId="29D336E6"/>
  <w16cid:commentId w16cid:paraId="7325EC3E" w16cid:durableId="29D4C648"/>
  <w16cid:commentId w16cid:paraId="34057397" w16cid:durableId="29D337E1"/>
  <w16cid:commentId w16cid:paraId="61EE86F2" w16cid:durableId="29D3378F"/>
  <w16cid:commentId w16cid:paraId="709B4072" w16cid:durableId="29D4CA19"/>
  <w16cid:commentId w16cid:paraId="2158C56E" w16cid:durableId="29D4E74F"/>
  <w16cid:commentId w16cid:paraId="16BBEB9A" w16cid:durableId="29D33B53"/>
  <w16cid:commentId w16cid:paraId="424A25D2" w16cid:durableId="29D338F1"/>
  <w16cid:commentId w16cid:paraId="0C235A62" w16cid:durableId="29D4CACD"/>
  <w16cid:commentId w16cid:paraId="3199CFF1" w16cid:durableId="29D33911"/>
  <w16cid:commentId w16cid:paraId="02CC65EC" w16cid:durableId="29D3392A"/>
  <w16cid:commentId w16cid:paraId="766EBFBC" w16cid:durableId="29D3397E"/>
  <w16cid:commentId w16cid:paraId="418A0746" w16cid:durableId="29D4CB07"/>
  <w16cid:commentId w16cid:paraId="2D42FD81" w16cid:durableId="29D4D3E5"/>
  <w16cid:commentId w16cid:paraId="1783F96C" w16cid:durableId="29D4E624"/>
  <w16cid:commentId w16cid:paraId="3659D00B" w16cid:durableId="29D339BF"/>
  <w16cid:commentId w16cid:paraId="3778DB76" w16cid:durableId="29D4CB7E"/>
  <w16cid:commentId w16cid:paraId="5E8ADA06" w16cid:durableId="29D4D389"/>
  <w16cid:commentId w16cid:paraId="2E8EF756" w16cid:durableId="29D33B95"/>
  <w16cid:commentId w16cid:paraId="69327706" w16cid:durableId="29D4CC29"/>
  <w16cid:commentId w16cid:paraId="0BFD8D83" w16cid:durableId="29D4D34E"/>
  <w16cid:commentId w16cid:paraId="7F5601A2" w16cid:durableId="29D33BBC"/>
  <w16cid:commentId w16cid:paraId="36CFBD79" w16cid:durableId="29D4CC69"/>
  <w16cid:commentId w16cid:paraId="6FFEA911" w16cid:durableId="29D4D2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zsenyi Beatrix">
    <w15:presenceInfo w15:providerId="AD" w15:userId="S-1-5-21-1019952561-2078092663-782984527-60356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47"/>
    <w:rsid w:val="000C11BD"/>
    <w:rsid w:val="002B33C1"/>
    <w:rsid w:val="002C1F1F"/>
    <w:rsid w:val="002F4079"/>
    <w:rsid w:val="00354805"/>
    <w:rsid w:val="003948C5"/>
    <w:rsid w:val="003C42D8"/>
    <w:rsid w:val="006F5647"/>
    <w:rsid w:val="00710F81"/>
    <w:rsid w:val="00776F46"/>
    <w:rsid w:val="00840F91"/>
    <w:rsid w:val="0086319E"/>
    <w:rsid w:val="00873AD5"/>
    <w:rsid w:val="008C4FF0"/>
    <w:rsid w:val="00A84F9E"/>
    <w:rsid w:val="00BB562F"/>
    <w:rsid w:val="00C10496"/>
    <w:rsid w:val="00CE6C27"/>
    <w:rsid w:val="00DC09FC"/>
    <w:rsid w:val="00EF228C"/>
    <w:rsid w:val="00F5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52D094"/>
  <w15:chartTrackingRefBased/>
  <w15:docId w15:val="{723AC4B2-DD65-434A-9942-AA5BEFE1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character" w:styleId="Jegyzethivatkozs">
    <w:name w:val="annotation reference"/>
    <w:uiPriority w:val="99"/>
    <w:semiHidden/>
    <w:unhideWhenUsed/>
    <w:rsid w:val="00776F4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6F46"/>
    <w:rPr>
      <w:sz w:val="20"/>
      <w:szCs w:val="18"/>
    </w:rPr>
  </w:style>
  <w:style w:type="character" w:customStyle="1" w:styleId="JegyzetszvegChar">
    <w:name w:val="Jegyzetszöveg Char"/>
    <w:link w:val="Jegyzetszveg"/>
    <w:uiPriority w:val="99"/>
    <w:semiHidden/>
    <w:rsid w:val="00776F46"/>
    <w:rPr>
      <w:rFonts w:eastAsia="SimSun" w:cs="Mangal"/>
      <w:kern w:val="1"/>
      <w:szCs w:val="18"/>
      <w:lang w:eastAsia="hi-I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6F4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776F46"/>
    <w:rPr>
      <w:rFonts w:eastAsia="SimSun" w:cs="Mangal"/>
      <w:b/>
      <w:bCs/>
      <w:kern w:val="1"/>
      <w:szCs w:val="18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6F46"/>
    <w:rPr>
      <w:rFonts w:ascii="Segoe UI" w:hAnsi="Segoe UI"/>
      <w:sz w:val="18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76F46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Vltozat">
    <w:name w:val="Revision"/>
    <w:hidden/>
    <w:uiPriority w:val="99"/>
    <w:semiHidden/>
    <w:rsid w:val="00A84F9E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microsoft.com/office/2018/08/relationships/commentsExtensible" Target="commentsExtensible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489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cp:lastModifiedBy>Vezsenyi Beatrix</cp:lastModifiedBy>
  <cp:revision>5</cp:revision>
  <cp:lastPrinted>2024-04-23T12:59:00Z</cp:lastPrinted>
  <dcterms:created xsi:type="dcterms:W3CDTF">2024-04-25T11:02:00Z</dcterms:created>
  <dcterms:modified xsi:type="dcterms:W3CDTF">2025-02-06T10:29:00Z</dcterms:modified>
</cp:coreProperties>
</file>