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7523" w:rsidRDefault="008C1051">
      <w:pPr>
        <w:spacing w:line="360" w:lineRule="auto"/>
        <w:jc w:val="center"/>
        <w:rPr>
          <w:rFonts w:ascii="New Rocker" w:eastAsia="New Rocker" w:hAnsi="New Rocker" w:cs="New Rocker"/>
          <w:color w:val="0070C0"/>
          <w:sz w:val="72"/>
          <w:szCs w:val="72"/>
        </w:rPr>
      </w:pPr>
      <w:r>
        <w:rPr>
          <w:rFonts w:ascii="New Rocker" w:eastAsia="New Rocker" w:hAnsi="New Rocker" w:cs="New Rocker"/>
          <w:color w:val="0070C0"/>
          <w:sz w:val="72"/>
          <w:szCs w:val="72"/>
        </w:rPr>
        <w:t>Kékvérűek</w:t>
      </w:r>
    </w:p>
    <w:p w14:paraId="00000002" w14:textId="77777777" w:rsidR="009F7523" w:rsidRDefault="009F7523">
      <w:pPr>
        <w:spacing w:line="360" w:lineRule="auto"/>
        <w:jc w:val="center"/>
        <w:rPr>
          <w:rFonts w:ascii="Milonga" w:eastAsia="Milonga" w:hAnsi="Milonga" w:cs="Milonga"/>
          <w:sz w:val="24"/>
          <w:szCs w:val="24"/>
        </w:rPr>
      </w:pPr>
    </w:p>
    <w:p w14:paraId="00000003" w14:textId="77777777" w:rsidR="009F7523" w:rsidRDefault="008C105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1. rész: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Amaranth</w:t>
      </w:r>
    </w:p>
    <w:p w14:paraId="00000004" w14:textId="77777777" w:rsidR="009F7523" w:rsidRDefault="008C1051">
      <w:pPr>
        <w:spacing w:line="360" w:lineRule="auto"/>
        <w:rPr>
          <w:rFonts w:ascii="Milonga" w:eastAsia="Milonga" w:hAnsi="Milonga" w:cs="Milonga"/>
          <w:sz w:val="32"/>
          <w:szCs w:val="32"/>
        </w:rPr>
      </w:pPr>
      <w:r>
        <w:rPr>
          <w:rFonts w:ascii="Milonga" w:eastAsia="Milonga" w:hAnsi="Milonga" w:cs="Milonga"/>
          <w:sz w:val="32"/>
          <w:szCs w:val="32"/>
        </w:rPr>
        <w:t>1. fejezet</w:t>
      </w:r>
    </w:p>
    <w:p w14:paraId="00000005" w14:textId="77777777" w:rsidR="009F7523" w:rsidRDefault="009F7523">
      <w:pPr>
        <w:spacing w:line="360" w:lineRule="auto"/>
        <w:ind w:firstLine="357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6DE109C8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legszebb muzsika, amit </w:t>
      </w:r>
      <w:ins w:id="0" w:author="Szandi" w:date="2025-02-13T21:00:00Z">
        <w:r w:rsidR="003225C9">
          <w:rPr>
            <w:rFonts w:ascii="Times New Roman" w:eastAsia="Times New Roman" w:hAnsi="Times New Roman" w:cs="Times New Roman"/>
            <w:sz w:val="24"/>
            <w:szCs w:val="24"/>
          </w:rPr>
          <w:t xml:space="preserve">Zoya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életében valaha hallott, az a csata utáni nyögések és utolsó sóhajok halálban összefonódó elegye volt. Ennél csak a mélységes csend nyújtott nagyobb elégtételt </w:t>
      </w:r>
      <w:del w:id="1" w:author="Szandi" w:date="2025-02-13T21:01:00Z">
        <w:r w:rsidDel="003225C9">
          <w:rPr>
            <w:rFonts w:ascii="Times New Roman" w:eastAsia="Times New Roman" w:hAnsi="Times New Roman" w:cs="Times New Roman"/>
            <w:sz w:val="24"/>
            <w:szCs w:val="24"/>
          </w:rPr>
          <w:delText xml:space="preserve">Zoya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számára. Az a pillanat, amikor már minden ellensége kilehelte a lelkét, és az új nap egy békésebb világra virradt.</w:t>
      </w:r>
      <w:commentRangeStart w:id="2"/>
      <w:commentRangeEnd w:id="2"/>
      <w:r w:rsidR="003225C9">
        <w:rPr>
          <w:rStyle w:val="Jegyzethivatkozs"/>
        </w:rPr>
        <w:commentReference w:id="2"/>
      </w:r>
    </w:p>
    <w:p w14:paraId="00000007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Orrát megcsapta a vér és a bomló hús félreismerhetetlen bűze, miközben a sátor bejárata alatt apránként belopakodott a hajnali napsugár. A szél ma reggel a csatamező felől fújt.</w:t>
      </w:r>
    </w:p>
    <w:p w14:paraId="00000008" w14:textId="7C5BB372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3"/>
      <w:del w:id="4" w:author="Szandi" w:date="2025-02-13T21:05:00Z">
        <w:r w:rsidDel="003225C9">
          <w:rPr>
            <w:rFonts w:ascii="Times New Roman" w:eastAsia="Times New Roman" w:hAnsi="Times New Roman" w:cs="Times New Roman"/>
            <w:sz w:val="24"/>
            <w:szCs w:val="24"/>
          </w:rPr>
          <w:delText>A nő</w:delText>
        </w:r>
      </w:del>
      <w:commentRangeEnd w:id="3"/>
      <w:r w:rsidR="003225C9">
        <w:rPr>
          <w:rStyle w:val="Jegyzethivatkozs"/>
        </w:rPr>
        <w:commentReference w:id="3"/>
      </w:r>
      <w:ins w:id="5" w:author="Szandi" w:date="2025-02-13T21:05:00Z">
        <w:r w:rsidR="003225C9">
          <w:rPr>
            <w:rFonts w:ascii="Times New Roman" w:eastAsia="Times New Roman" w:hAnsi="Times New Roman" w:cs="Times New Roman"/>
            <w:sz w:val="24"/>
            <w:szCs w:val="24"/>
          </w:rPr>
          <w:t>Zoya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boldogan nyújtózott egyet, </w:t>
      </w:r>
      <w:commentRangeStart w:id="6"/>
      <w:r>
        <w:rPr>
          <w:rFonts w:ascii="Times New Roman" w:eastAsia="Times New Roman" w:hAnsi="Times New Roman" w:cs="Times New Roman"/>
          <w:sz w:val="24"/>
          <w:szCs w:val="24"/>
        </w:rPr>
        <w:t xml:space="preserve">arcát pedig belefúrta a vadprémbe, </w:t>
      </w:r>
      <w:ins w:id="7" w:author="Szandi" w:date="2025-02-13T21:06:00Z">
        <w:r w:rsidR="003225C9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míg ujjait el nem nyelte a selymes, hófehér bunda</w:t>
      </w:r>
      <w:commentRangeEnd w:id="6"/>
      <w:r w:rsidR="00F95837">
        <w:rPr>
          <w:rStyle w:val="Jegyzethivatkozs"/>
        </w:rPr>
        <w:commentReference w:id="6"/>
      </w:r>
      <w:r>
        <w:rPr>
          <w:rFonts w:ascii="Times New Roman" w:eastAsia="Times New Roman" w:hAnsi="Times New Roman" w:cs="Times New Roman"/>
          <w:sz w:val="24"/>
          <w:szCs w:val="24"/>
        </w:rPr>
        <w:t>, aztán szórakozottan a beszűrődő fénybe emelte a kezét. Alabástrom</w:t>
      </w:r>
      <w:del w:id="8" w:author="Szandi" w:date="2025-02-13T21:23:00Z">
        <w:r w:rsidDel="00F95837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bőre alatt vékony, kék erek húzódtak, amelyekben a vérén kívül mágia is csordogált. Ujjbegyeiről szikra pattant. Ez volt az öröksége, ami már évszázadok óta erőssé tette a családját, a fajtáját. A seregben mindenki szívesen cserélt volna vele, de ő átoknak érezte, amit csak a csata heve boríthatott jótékony homályba. Olyankor ő is csak egy volt a harcosok közül: egy a </w:t>
      </w:r>
      <w:commentRangeStart w:id="9"/>
      <w:r>
        <w:rPr>
          <w:rFonts w:ascii="Times New Roman" w:eastAsia="Times New Roman" w:hAnsi="Times New Roman" w:cs="Times New Roman"/>
          <w:sz w:val="24"/>
          <w:szCs w:val="24"/>
        </w:rPr>
        <w:t>halálra várók</w:t>
      </w:r>
      <w:commentRangeEnd w:id="9"/>
      <w:r w:rsidR="00F95837">
        <w:rPr>
          <w:rStyle w:val="Jegyzethivatkozs"/>
        </w:rPr>
        <w:commentReference w:id="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seregéből.</w:t>
      </w:r>
      <w:del w:id="10" w:author="Szandi" w:date="2025-02-13T21:24:00Z">
        <w:r w:rsidDel="00F95837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</w:p>
    <w:p w14:paraId="00000009" w14:textId="64E56D82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Épelméjűek a Határvidékre sosem merészkedtek, a vadak újabb és újabb támadásai elriasztották őket, így Zoya zajos és hatalmaskodó családja is elkerülte ezt a helyet. A </w:t>
      </w:r>
      <w:commentRangeStart w:id="11"/>
      <w:r>
        <w:rPr>
          <w:rFonts w:ascii="Times New Roman" w:eastAsia="Times New Roman" w:hAnsi="Times New Roman" w:cs="Times New Roman"/>
          <w:sz w:val="24"/>
          <w:szCs w:val="24"/>
        </w:rPr>
        <w:t>nő</w:t>
      </w:r>
      <w:commentRangeEnd w:id="11"/>
      <w:r w:rsidR="00F95837">
        <w:rPr>
          <w:rStyle w:val="Jegyzethivatkozs"/>
        </w:rPr>
        <w:commentReference w:id="1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egyáltalán nem bánta, hogy az élete </w:t>
      </w:r>
      <w:ins w:id="12" w:author="Szandi" w:date="2025-02-16T11:40:00Z">
        <w:r w:rsidR="00AC4854">
          <w:rPr>
            <w:rFonts w:ascii="Times New Roman" w:eastAsia="Times New Roman" w:hAnsi="Times New Roman" w:cs="Times New Roman"/>
            <w:sz w:val="24"/>
            <w:szCs w:val="24"/>
          </w:rPr>
          <w:t>ú</w:t>
        </w:r>
      </w:ins>
      <w:del w:id="13" w:author="Szandi" w:date="2025-02-16T11:40:00Z">
        <w:r w:rsidDel="00AC4854">
          <w:rPr>
            <w:rFonts w:ascii="Times New Roman" w:eastAsia="Times New Roman" w:hAnsi="Times New Roman" w:cs="Times New Roman"/>
            <w:sz w:val="24"/>
            <w:szCs w:val="24"/>
          </w:rPr>
          <w:delText>í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gy alakult, hogy itt kell helytállnia. Végre a maga ura lehetett.</w:t>
      </w:r>
    </w:p>
    <w:p w14:paraId="0000000A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14"/>
      <w:r>
        <w:rPr>
          <w:rFonts w:ascii="Times New Roman" w:eastAsia="Times New Roman" w:hAnsi="Times New Roman" w:cs="Times New Roman"/>
          <w:sz w:val="24"/>
          <w:szCs w:val="24"/>
        </w:rPr>
        <w:t>– Állj! – mordult fel az őr a hatalmas sátor előtt. – Ki vagy? És miért jöttél?</w:t>
      </w:r>
      <w:commentRangeEnd w:id="14"/>
      <w:r w:rsidR="00F95837">
        <w:rPr>
          <w:rStyle w:val="Jegyzethivatkozs"/>
        </w:rPr>
        <w:commentReference w:id="14"/>
      </w:r>
    </w:p>
    <w:p w14:paraId="0000000B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Dulakodás neszei szűrődtek be Zoya </w:t>
      </w:r>
      <w:commentRangeStart w:id="15"/>
      <w:r>
        <w:rPr>
          <w:rFonts w:ascii="Times New Roman" w:eastAsia="Times New Roman" w:hAnsi="Times New Roman" w:cs="Times New Roman"/>
          <w:sz w:val="24"/>
          <w:szCs w:val="24"/>
        </w:rPr>
        <w:t>lélekmelengető csendjébe.</w:t>
      </w:r>
      <w:commentRangeEnd w:id="15"/>
      <w:r w:rsidR="00F95837">
        <w:rPr>
          <w:rStyle w:val="Jegyzethivatkozs"/>
        </w:rPr>
        <w:commentReference w:id="1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zajra szeretőjének keze megmozdult, majd magához húzta a nőt</w:t>
      </w:r>
      <w:commentRangeStart w:id="16"/>
      <w:r>
        <w:rPr>
          <w:rFonts w:ascii="Times New Roman" w:eastAsia="Times New Roman" w:hAnsi="Times New Roman" w:cs="Times New Roman"/>
          <w:sz w:val="24"/>
          <w:szCs w:val="24"/>
        </w:rPr>
        <w:t xml:space="preserve">. Zoyát kirázta a hideg. </w:t>
      </w:r>
      <w:commentRangeEnd w:id="16"/>
      <w:r w:rsidR="00F95837">
        <w:rPr>
          <w:rStyle w:val="Jegyzethivatkozs"/>
        </w:rPr>
        <w:commentReference w:id="16"/>
      </w:r>
      <w:r>
        <w:rPr>
          <w:rFonts w:ascii="Times New Roman" w:eastAsia="Times New Roman" w:hAnsi="Times New Roman" w:cs="Times New Roman"/>
          <w:sz w:val="24"/>
          <w:szCs w:val="24"/>
        </w:rPr>
        <w:t>Megfogta a férfi kezét, aztán ledobta magáról. Mások érintésétől mindig durvaságra vagy fájdalomra számított, és ezt Adelmár gyengédsége sem tudta feledtetni vele.</w:t>
      </w:r>
      <w:commentRangeStart w:id="17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17"/>
      <w:r w:rsidR="00F95837">
        <w:rPr>
          <w:rStyle w:val="Jegyzethivatkozs"/>
        </w:rPr>
        <w:commentReference w:id="17"/>
      </w:r>
    </w:p>
    <w:p w14:paraId="0000000C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Felült, ajkát egy mély sóhaj hagyta el. A harcos értette a célzást, a szemhéja rögvest kipattant, és bár az arca még puffadt meg nyúzott volt a fáradtságtól, a szeme céltudatosan csillogott:</w:t>
      </w:r>
    </w:p>
    <w:p w14:paraId="0000000D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Megnézem – nyögte rekedten, majd a ruháiért nyúlt.</w:t>
      </w:r>
    </w:p>
    <w:p w14:paraId="0000000E" w14:textId="365B131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Zoya elmosolyodott. Imponáló fizikai adottságain kívül ezért választotta Adelmárt maga mellé a hűvös éjszakákra. Mindig tettre</w:t>
      </w:r>
      <w:ins w:id="18" w:author="Szandi" w:date="2025-02-13T21:34:00Z">
        <w:r w:rsidR="00651E2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kész volt. Minden értelemben.</w:t>
      </w:r>
    </w:p>
    <w:p w14:paraId="0000000F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Emlékezett az első éjszakájukra, amikor még csak egy alázatos, megszeppent fiúként tért be hozzá, mára pedig meglett férfi lett. Adelmár széles hátát sebhelyek szelték keresztül, és a savas esőcseppek is meghagyták rajta a nyomukat, durván végigkaristolták az egykor makulátlan bőrt. Ez a barbár vidék megedzette a fiút, majd igazi harcossá csiszolta. Zoya élvezettel figyelte, ahogy szeretője kidolgozott izmai vérpezsdítő táncot járnak öltözködés közben. </w:t>
      </w:r>
      <w:commentRangeStart w:id="19"/>
      <w:commentRangeEnd w:id="19"/>
      <w:r w:rsidR="003B34D1">
        <w:rPr>
          <w:rStyle w:val="Jegyzethivatkozs"/>
        </w:rPr>
        <w:commentReference w:id="19"/>
      </w:r>
    </w:p>
    <w:p w14:paraId="00000010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20"/>
      <w:r>
        <w:rPr>
          <w:rFonts w:ascii="Times New Roman" w:eastAsia="Times New Roman" w:hAnsi="Times New Roman" w:cs="Times New Roman"/>
          <w:sz w:val="24"/>
          <w:szCs w:val="24"/>
        </w:rPr>
        <w:t>– A hadvezérhez érkeztem, édesapja, a király küldött! – folytatódott a sátor előtti párbeszéd.</w:t>
      </w:r>
      <w:commentRangeEnd w:id="20"/>
      <w:r w:rsidR="00651E25">
        <w:rPr>
          <w:rStyle w:val="Jegyzethivatkozs"/>
        </w:rPr>
        <w:commentReference w:id="20"/>
      </w:r>
    </w:p>
    <w:p w14:paraId="00000011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Igazold magad, vagy darabokra szaggatlak! – figyelmeztette Bandó az érkezőt.</w:t>
      </w:r>
    </w:p>
    <w:p w14:paraId="00000012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Igen-igen, máris!</w:t>
      </w:r>
    </w:p>
    <w:p w14:paraId="00000013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csat kattanása, kotorászás és papírok zizzenése hallatszott.</w:t>
      </w:r>
      <w:del w:id="21" w:author="Szandi" w:date="2025-02-13T21:40:00Z">
        <w:r w:rsidDel="003B34D1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</w:p>
    <w:p w14:paraId="00000014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Jó hamisítvány – hümmögött a férfi.</w:t>
      </w:r>
    </w:p>
    <w:p w14:paraId="00000015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Nem, nem az! </w:t>
      </w:r>
      <w:commentRangeStart w:id="22"/>
      <w:r>
        <w:rPr>
          <w:rFonts w:ascii="Times New Roman" w:eastAsia="Times New Roman" w:hAnsi="Times New Roman" w:cs="Times New Roman"/>
          <w:sz w:val="24"/>
          <w:szCs w:val="24"/>
        </w:rPr>
        <w:t>– A fiú akkorát nyelt, hogy azt még Zoya is hallotta a sátor mélyén.</w:t>
      </w:r>
      <w:commentRangeEnd w:id="22"/>
      <w:r w:rsidR="003B34D1">
        <w:rPr>
          <w:rStyle w:val="Jegyzethivatkozs"/>
        </w:rPr>
        <w:commentReference w:id="22"/>
      </w:r>
    </w:p>
    <w:p w14:paraId="00000016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Most jól figyelj, öcsi! Egy volt banditát akarsz ezzel átverni? Ifjúként egy haramia csapatában nőttem fel, majd bérgyilkos lettem. Csak a harctéren viselem magam fegyelmezett katonaként, a hétköznapokban még a gyilkolásnál is kegyetlenebb eszközöket alkalmazok. Ezt vésd a fejedbe, mielőtt lódítani szándékozol nekem! Nosza, mivel magyarázod, hogy egyetlen őrszem sem kapott el?</w:t>
      </w:r>
    </w:p>
    <w:p w14:paraId="6E7B319E" w14:textId="77777777" w:rsidR="00C168E2" w:rsidRDefault="008C1051">
      <w:pPr>
        <w:spacing w:line="360" w:lineRule="auto"/>
        <w:ind w:firstLine="357"/>
        <w:jc w:val="both"/>
        <w:rPr>
          <w:ins w:id="23" w:author="Szandi" w:date="2025-02-13T21:43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Zoya ültében lassan magára öltött egy </w:t>
      </w:r>
      <w:del w:id="24" w:author="Szandi" w:date="2025-02-13T21:42:00Z">
        <w:r w:rsidDel="003B34D1">
          <w:rPr>
            <w:rFonts w:ascii="Times New Roman" w:eastAsia="Times New Roman" w:hAnsi="Times New Roman" w:cs="Times New Roman"/>
            <w:sz w:val="24"/>
            <w:szCs w:val="24"/>
          </w:rPr>
          <w:delText xml:space="preserve">földön </w:delText>
        </w:r>
      </w:del>
      <w:ins w:id="25" w:author="Szandi" w:date="2025-02-13T21:42:00Z">
        <w:r w:rsidR="003B34D1">
          <w:rPr>
            <w:rFonts w:ascii="Times New Roman" w:eastAsia="Times New Roman" w:hAnsi="Times New Roman" w:cs="Times New Roman"/>
            <w:sz w:val="24"/>
            <w:szCs w:val="24"/>
          </w:rPr>
          <w:t xml:space="preserve">földre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hajított köntöst, miközben a szemét forgatta </w:t>
      </w:r>
      <w:del w:id="26" w:author="Szandi" w:date="2025-02-13T21:42:00Z">
        <w:r w:rsidDel="00C168E2">
          <w:rPr>
            <w:rFonts w:ascii="Times New Roman" w:eastAsia="Times New Roman" w:hAnsi="Times New Roman" w:cs="Times New Roman"/>
            <w:sz w:val="24"/>
            <w:szCs w:val="24"/>
          </w:rPr>
          <w:delText>testes barátja</w:delText>
        </w:r>
      </w:del>
      <w:ins w:id="27" w:author="Szandi" w:date="2025-02-13T21:42:00Z">
        <w:r w:rsidR="00C168E2">
          <w:rPr>
            <w:rFonts w:ascii="Times New Roman" w:eastAsia="Times New Roman" w:hAnsi="Times New Roman" w:cs="Times New Roman"/>
            <w:sz w:val="24"/>
            <w:szCs w:val="24"/>
          </w:rPr>
          <w:t>Bandó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élettörténete hallatán. </w:t>
      </w:r>
      <w:del w:id="28" w:author="Szandi" w:date="2025-02-13T21:42:00Z">
        <w:r w:rsidDel="00C168E2">
          <w:rPr>
            <w:rFonts w:ascii="Times New Roman" w:eastAsia="Times New Roman" w:hAnsi="Times New Roman" w:cs="Times New Roman"/>
            <w:sz w:val="24"/>
            <w:szCs w:val="24"/>
          </w:rPr>
          <w:delText xml:space="preserve">Bandó </w:delText>
        </w:r>
      </w:del>
      <w:ins w:id="29" w:author="Szandi" w:date="2025-02-13T21:42:00Z">
        <w:r w:rsidR="00C168E2">
          <w:rPr>
            <w:rFonts w:ascii="Times New Roman" w:eastAsia="Times New Roman" w:hAnsi="Times New Roman" w:cs="Times New Roman"/>
            <w:sz w:val="24"/>
            <w:szCs w:val="24"/>
          </w:rPr>
          <w:t xml:space="preserve">Barátja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szeretett anekdótázni, és még</w:t>
      </w:r>
      <w:ins w:id="30" w:author="Szandi" w:date="2025-02-13T21:43:00Z">
        <w:r w:rsidR="00C168E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inkább szerette rémisztgetni az ifjoncokat.</w:t>
      </w:r>
    </w:p>
    <w:p w14:paraId="00000017" w14:textId="03C65B8A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31" w:author="Szandi" w:date="2025-02-13T21:43:00Z">
        <w:r w:rsidDel="00C168E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 küldönc csak hebegett-habogott, aztán pillanatokkal később Bandó hahotája törte meg a kínos csendet. </w:t>
      </w:r>
      <w:commentRangeStart w:id="32"/>
      <w:r>
        <w:rPr>
          <w:rFonts w:ascii="Times New Roman" w:eastAsia="Times New Roman" w:hAnsi="Times New Roman" w:cs="Times New Roman"/>
          <w:sz w:val="24"/>
          <w:szCs w:val="24"/>
        </w:rPr>
        <w:t>Hátba</w:t>
      </w:r>
      <w:ins w:id="33" w:author="Szandi" w:date="2025-02-13T21:45:00Z">
        <w:r w:rsidR="00C168E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veregette a legényt.</w:t>
      </w:r>
      <w:commentRangeEnd w:id="32"/>
      <w:r w:rsidR="00C168E2">
        <w:rPr>
          <w:rStyle w:val="Jegyzethivatkozs"/>
        </w:rPr>
        <w:commentReference w:id="32"/>
      </w:r>
    </w:p>
    <w:p w14:paraId="00000018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Ne csinálj magad alá, öcsi! Ünneplünk, a tábor egész éjszaka mulatott! Naná, hogy alszik az a jómadár! Az ellenség csak éjjel bújik elő az odvából, nem bírja a napfényt! Ilyenkor nincs félnivalónk. Tegnap megtizedeltük őket és most a sebeiket nyalogatják visszahúzódva a barlangjaikba. Jókor érkeztél, egy napja éppen ezidőtájt indultunk, hogy jól fenékbe billentsük </w:t>
      </w:r>
      <w:commentRangeStart w:id="34"/>
      <w:r>
        <w:rPr>
          <w:rFonts w:ascii="Times New Roman" w:eastAsia="Times New Roman" w:hAnsi="Times New Roman" w:cs="Times New Roman"/>
          <w:sz w:val="24"/>
          <w:szCs w:val="24"/>
        </w:rPr>
        <w:t>az ellent</w:t>
      </w:r>
      <w:commentRangeEnd w:id="34"/>
      <w:r w:rsidR="00C168E2">
        <w:rPr>
          <w:rStyle w:val="Jegyzethivatkozs"/>
        </w:rPr>
        <w:commentReference w:id="3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ha korábban érkezel, talán itt sem találod, akit keresel – köpött egyet. – Gyere, fiam, mindjárt a hadnagyhoz vezetlek! Küldönc érkezett! – </w:t>
      </w:r>
      <w:commentRangeStart w:id="35"/>
      <w:r>
        <w:rPr>
          <w:rFonts w:ascii="Times New Roman" w:eastAsia="Times New Roman" w:hAnsi="Times New Roman" w:cs="Times New Roman"/>
          <w:sz w:val="24"/>
          <w:szCs w:val="24"/>
        </w:rPr>
        <w:t>ordított, hangja már egyenesen a bejárat elől zengett.</w:t>
      </w:r>
      <w:commentRangeEnd w:id="35"/>
      <w:r w:rsidR="00C168E2">
        <w:rPr>
          <w:rStyle w:val="Jegyzethivatkozs"/>
        </w:rPr>
        <w:commentReference w:id="35"/>
      </w:r>
    </w:p>
    <w:p w14:paraId="00000019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Nem várhat még… egy öt percet? – kiáltott ki Adelmár, miközben az övével bajlódott.</w:t>
      </w:r>
    </w:p>
    <w:p w14:paraId="0000001A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Sürgős a dolog? – morrant Bandó a fiúra.</w:t>
      </w:r>
    </w:p>
    <w:p w14:paraId="0000001B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Nem igazán tűr halasztást, úgy vélem. Deján herceg személyesen adta a kezembe… – nyögte a küldönc.</w:t>
      </w:r>
    </w:p>
    <w:p w14:paraId="0000001C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Jól van, jól van! </w:t>
      </w:r>
      <w:commentRangeStart w:id="36"/>
      <w:r>
        <w:rPr>
          <w:rFonts w:ascii="Times New Roman" w:eastAsia="Times New Roman" w:hAnsi="Times New Roman" w:cs="Times New Roman"/>
          <w:sz w:val="24"/>
          <w:szCs w:val="24"/>
        </w:rPr>
        <w:t xml:space="preserve">Tolja ki a képét, a királyság fontosabb, mint a kielégülése! </w:t>
      </w:r>
      <w:commentRangeEnd w:id="36"/>
      <w:r w:rsidR="00C168E2">
        <w:rPr>
          <w:rStyle w:val="Jegyzethivatkozs"/>
        </w:rPr>
        <w:commentReference w:id="36"/>
      </w:r>
      <w:r>
        <w:rPr>
          <w:rFonts w:ascii="Times New Roman" w:eastAsia="Times New Roman" w:hAnsi="Times New Roman" w:cs="Times New Roman"/>
          <w:sz w:val="24"/>
          <w:szCs w:val="24"/>
        </w:rPr>
        <w:t>– kiáltott újfent a katona, majd orrjáratait kitisztítva egy isteneset turházott a sátor elé pont abban a pillanatban, amikor Adelmár kitoppant.</w:t>
      </w:r>
    </w:p>
    <w:p w14:paraId="0000001D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Dögölj meg, Bandó!</w:t>
      </w:r>
    </w:p>
    <w:p w14:paraId="0000001E" w14:textId="77777777" w:rsidR="009F7523" w:rsidRDefault="008C1051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Neked is verőfényes szép reggelt, Adelmár!</w:t>
      </w:r>
    </w:p>
    <w:p w14:paraId="0000003B" w14:textId="5707C1A8" w:rsidR="009F7523" w:rsidRDefault="009F7523">
      <w:pPr>
        <w:rPr>
          <w:ins w:id="37" w:author="Szandi" w:date="2025-02-13T21:54:00Z"/>
        </w:rPr>
      </w:pPr>
    </w:p>
    <w:p w14:paraId="5F9D3EC5" w14:textId="544277BF" w:rsidR="000E4B9C" w:rsidRPr="002219BD" w:rsidRDefault="000E4B9C" w:rsidP="002219BD">
      <w:pPr>
        <w:jc w:val="both"/>
        <w:rPr>
          <w:ins w:id="38" w:author="Szandi" w:date="2025-02-13T22:39:00Z"/>
          <w:rFonts w:ascii="Times New Roman" w:hAnsi="Times New Roman" w:cs="Times New Roman"/>
          <w:sz w:val="24"/>
          <w:szCs w:val="24"/>
        </w:rPr>
      </w:pPr>
      <w:ins w:id="39" w:author="Szandi" w:date="2025-02-13T21:55:00Z">
        <w:r w:rsidRPr="002219BD">
          <w:rPr>
            <w:rFonts w:ascii="Times New Roman" w:hAnsi="Times New Roman" w:cs="Times New Roman"/>
            <w:sz w:val="24"/>
            <w:szCs w:val="24"/>
          </w:rPr>
          <w:t>A szöveg egy felnőtteknek szánt fantasy, ami már az elején szépen megmutatkozik.</w:t>
        </w:r>
      </w:ins>
      <w:ins w:id="40" w:author="Szandi" w:date="2025-02-13T21:56:00Z">
        <w:r w:rsidRPr="002219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1" w:author="Szandi" w:date="2025-02-13T22:32:00Z">
        <w:r w:rsidR="00190BA0" w:rsidRPr="002219BD">
          <w:rPr>
            <w:rFonts w:ascii="Times New Roman" w:hAnsi="Times New Roman" w:cs="Times New Roman"/>
            <w:sz w:val="24"/>
            <w:szCs w:val="24"/>
          </w:rPr>
          <w:t>Láthatjuk Zoya képességeit, és képet kaphatunk arról, hogy milyen körülmények uralkodnak a Határvidéken.</w:t>
        </w:r>
      </w:ins>
      <w:ins w:id="42" w:author="Szandi" w:date="2025-02-13T22:33:00Z">
        <w:r w:rsidR="00190BA0" w:rsidRPr="002219BD">
          <w:rPr>
            <w:rFonts w:ascii="Times New Roman" w:hAnsi="Times New Roman" w:cs="Times New Roman"/>
            <w:sz w:val="24"/>
            <w:szCs w:val="24"/>
          </w:rPr>
          <w:t xml:space="preserve"> Aztán az idegen megjelenése </w:t>
        </w:r>
      </w:ins>
      <w:ins w:id="43" w:author="Szandi" w:date="2025-02-13T22:34:00Z">
        <w:r w:rsidR="00190BA0" w:rsidRPr="002219BD">
          <w:rPr>
            <w:rFonts w:ascii="Times New Roman" w:hAnsi="Times New Roman" w:cs="Times New Roman"/>
            <w:sz w:val="24"/>
            <w:szCs w:val="24"/>
          </w:rPr>
          <w:t>rögtön felkelti a kíváncsiságot, hogy vajon ki ő, és mit akar</w:t>
        </w:r>
      </w:ins>
      <w:ins w:id="44" w:author="Szandi" w:date="2025-02-13T22:35:00Z">
        <w:r w:rsidR="00190BA0" w:rsidRPr="002219BD">
          <w:rPr>
            <w:rFonts w:ascii="Times New Roman" w:hAnsi="Times New Roman" w:cs="Times New Roman"/>
            <w:sz w:val="24"/>
            <w:szCs w:val="24"/>
          </w:rPr>
          <w:t xml:space="preserve">, viszont csak nagy sokára derül ki </w:t>
        </w:r>
      </w:ins>
      <w:ins w:id="45" w:author="Szandi" w:date="2025-02-13T22:37:00Z">
        <w:r w:rsidR="00FF6677" w:rsidRPr="002219BD">
          <w:rPr>
            <w:rFonts w:ascii="Times New Roman" w:hAnsi="Times New Roman" w:cs="Times New Roman"/>
            <w:sz w:val="24"/>
            <w:szCs w:val="24"/>
          </w:rPr>
          <w:t xml:space="preserve">ez </w:t>
        </w:r>
      </w:ins>
      <w:ins w:id="46" w:author="Szandi" w:date="2025-02-13T22:35:00Z">
        <w:r w:rsidR="00190BA0" w:rsidRPr="002219BD">
          <w:rPr>
            <w:rFonts w:ascii="Times New Roman" w:hAnsi="Times New Roman" w:cs="Times New Roman"/>
            <w:sz w:val="24"/>
            <w:szCs w:val="24"/>
          </w:rPr>
          <w:t>az olvasó számára, mert a mel</w:t>
        </w:r>
      </w:ins>
      <w:ins w:id="47" w:author="Szandi" w:date="2025-02-13T22:36:00Z">
        <w:r w:rsidR="00190BA0" w:rsidRPr="002219BD">
          <w:rPr>
            <w:rFonts w:ascii="Times New Roman" w:hAnsi="Times New Roman" w:cs="Times New Roman"/>
            <w:sz w:val="24"/>
            <w:szCs w:val="24"/>
          </w:rPr>
          <w:t xml:space="preserve">lékvágányok (jelöltem a szövegben) elvonják a fókuszt a cselekményről. </w:t>
        </w:r>
        <w:r w:rsidR="00FF6677" w:rsidRPr="002219BD">
          <w:rPr>
            <w:rFonts w:ascii="Times New Roman" w:hAnsi="Times New Roman" w:cs="Times New Roman"/>
            <w:sz w:val="24"/>
            <w:szCs w:val="24"/>
          </w:rPr>
          <w:t>Furcsa az is, hogy Zoyát ennyire nem érdekli, mi történik kint, pedig elvileg dulakodás</w:t>
        </w:r>
      </w:ins>
      <w:ins w:id="48" w:author="Szandi" w:date="2025-02-13T22:38:00Z">
        <w:r w:rsidR="00FF6677" w:rsidRPr="002219BD">
          <w:rPr>
            <w:rFonts w:ascii="Times New Roman" w:hAnsi="Times New Roman" w:cs="Times New Roman"/>
            <w:sz w:val="24"/>
            <w:szCs w:val="24"/>
          </w:rPr>
          <w:t>ként</w:t>
        </w:r>
      </w:ins>
      <w:ins w:id="49" w:author="Szandi" w:date="2025-02-13T22:36:00Z">
        <w:r w:rsidR="00FF6677" w:rsidRPr="002219BD">
          <w:rPr>
            <w:rFonts w:ascii="Times New Roman" w:hAnsi="Times New Roman" w:cs="Times New Roman"/>
            <w:sz w:val="24"/>
            <w:szCs w:val="24"/>
          </w:rPr>
          <w:t xml:space="preserve"> azonosítja a beszűrőd</w:t>
        </w:r>
      </w:ins>
      <w:ins w:id="50" w:author="Szandi" w:date="2025-02-13T22:37:00Z">
        <w:r w:rsidR="00FF6677" w:rsidRPr="002219BD">
          <w:rPr>
            <w:rFonts w:ascii="Times New Roman" w:hAnsi="Times New Roman" w:cs="Times New Roman"/>
            <w:sz w:val="24"/>
            <w:szCs w:val="24"/>
          </w:rPr>
          <w:t>ő hangokat</w:t>
        </w:r>
      </w:ins>
      <w:ins w:id="51" w:author="Szandi" w:date="2025-02-13T22:38:00Z">
        <w:r w:rsidR="00FF6677" w:rsidRPr="002219BD">
          <w:rPr>
            <w:rFonts w:ascii="Times New Roman" w:hAnsi="Times New Roman" w:cs="Times New Roman"/>
            <w:sz w:val="24"/>
            <w:szCs w:val="24"/>
          </w:rPr>
          <w:t xml:space="preserve">, és végig passzív marad a dologgal kapcsolatban. </w:t>
        </w:r>
      </w:ins>
      <w:ins w:id="52" w:author="Szandi" w:date="2025-02-13T22:39:00Z">
        <w:r w:rsidR="00FF6677" w:rsidRPr="002219BD">
          <w:rPr>
            <w:rFonts w:ascii="Times New Roman" w:hAnsi="Times New Roman" w:cs="Times New Roman"/>
            <w:sz w:val="24"/>
            <w:szCs w:val="24"/>
          </w:rPr>
          <w:t>Ha látnánk a miérteket, talán érhető lehetne a számunkra, így viszont csak probléma.</w:t>
        </w:r>
      </w:ins>
    </w:p>
    <w:p w14:paraId="1F36C45B" w14:textId="77777777" w:rsidR="00FB58BD" w:rsidRPr="002219BD" w:rsidRDefault="00FB58BD" w:rsidP="002219BD">
      <w:pPr>
        <w:jc w:val="both"/>
        <w:rPr>
          <w:ins w:id="53" w:author="Szandi" w:date="2025-02-13T22:51:00Z"/>
          <w:rFonts w:ascii="Times New Roman" w:hAnsi="Times New Roman" w:cs="Times New Roman"/>
          <w:sz w:val="24"/>
          <w:szCs w:val="24"/>
        </w:rPr>
      </w:pPr>
    </w:p>
    <w:p w14:paraId="14F8CDA1" w14:textId="13179BFF" w:rsidR="00FF6677" w:rsidRPr="002219BD" w:rsidRDefault="00FF6677" w:rsidP="002219BD">
      <w:pPr>
        <w:jc w:val="both"/>
        <w:rPr>
          <w:ins w:id="54" w:author="Szandi" w:date="2025-02-13T22:51:00Z"/>
          <w:rFonts w:ascii="Times New Roman" w:hAnsi="Times New Roman" w:cs="Times New Roman"/>
          <w:sz w:val="24"/>
          <w:szCs w:val="24"/>
        </w:rPr>
      </w:pPr>
      <w:ins w:id="55" w:author="Szandi" w:date="2025-02-13T22:39:00Z">
        <w:r w:rsidRPr="002219BD">
          <w:rPr>
            <w:rFonts w:ascii="Times New Roman" w:hAnsi="Times New Roman" w:cs="Times New Roman"/>
            <w:sz w:val="24"/>
            <w:szCs w:val="24"/>
          </w:rPr>
          <w:t>A másik probléma az a sátor előtt leját</w:t>
        </w:r>
      </w:ins>
      <w:ins w:id="56" w:author="Szandi" w:date="2025-02-13T22:40:00Z">
        <w:r w:rsidRPr="002219BD">
          <w:rPr>
            <w:rFonts w:ascii="Times New Roman" w:hAnsi="Times New Roman" w:cs="Times New Roman"/>
            <w:sz w:val="24"/>
            <w:szCs w:val="24"/>
          </w:rPr>
          <w:t>szódó jelenet, amit Zoya látatlanban érzékel és narrál. Érdemes lenne jobban átgondolni, hogy mi az, ami</w:t>
        </w:r>
      </w:ins>
      <w:ins w:id="57" w:author="Szandi" w:date="2025-02-13T22:41:00Z">
        <w:r w:rsidRPr="002219BD">
          <w:rPr>
            <w:rFonts w:ascii="Times New Roman" w:hAnsi="Times New Roman" w:cs="Times New Roman"/>
            <w:sz w:val="24"/>
            <w:szCs w:val="24"/>
          </w:rPr>
          <w:t>t</w:t>
        </w:r>
      </w:ins>
      <w:ins w:id="58" w:author="Szandi" w:date="2025-02-13T22:40:00Z">
        <w:r w:rsidRPr="002219BD">
          <w:rPr>
            <w:rFonts w:ascii="Times New Roman" w:hAnsi="Times New Roman" w:cs="Times New Roman"/>
            <w:sz w:val="24"/>
            <w:szCs w:val="24"/>
          </w:rPr>
          <w:t xml:space="preserve"> a távolság ellenére is érzékelhet és hallhat. Ha jobb a hallása, mint az embereknek, akkor azt </w:t>
        </w:r>
      </w:ins>
      <w:ins w:id="59" w:author="Szandi" w:date="2025-02-13T22:41:00Z">
        <w:r w:rsidRPr="002219BD">
          <w:rPr>
            <w:rFonts w:ascii="Times New Roman" w:hAnsi="Times New Roman" w:cs="Times New Roman"/>
            <w:sz w:val="24"/>
            <w:szCs w:val="24"/>
          </w:rPr>
          <w:t>már itt jelölni kell.</w:t>
        </w:r>
      </w:ins>
      <w:ins w:id="60" w:author="Szandi" w:date="2025-02-13T22:42:00Z">
        <w:r w:rsidR="003863B2" w:rsidRPr="002219BD">
          <w:rPr>
            <w:rFonts w:ascii="Times New Roman" w:hAnsi="Times New Roman" w:cs="Times New Roman"/>
            <w:sz w:val="24"/>
            <w:szCs w:val="24"/>
          </w:rPr>
          <w:t xml:space="preserve"> Illetve</w:t>
        </w:r>
      </w:ins>
      <w:ins w:id="61" w:author="Szandi" w:date="2025-02-13T22:45:00Z">
        <w:r w:rsidR="003863B2" w:rsidRPr="002219BD">
          <w:rPr>
            <w:rFonts w:ascii="Times New Roman" w:hAnsi="Times New Roman" w:cs="Times New Roman"/>
            <w:sz w:val="24"/>
            <w:szCs w:val="24"/>
          </w:rPr>
          <w:t>,</w:t>
        </w:r>
      </w:ins>
      <w:ins w:id="62" w:author="Szandi" w:date="2025-02-13T22:42:00Z">
        <w:r w:rsidR="003863B2" w:rsidRPr="002219BD">
          <w:rPr>
            <w:rFonts w:ascii="Times New Roman" w:hAnsi="Times New Roman" w:cs="Times New Roman"/>
            <w:sz w:val="24"/>
            <w:szCs w:val="24"/>
          </w:rPr>
          <w:t xml:space="preserve"> hogy reagál ezekre.</w:t>
        </w:r>
      </w:ins>
    </w:p>
    <w:p w14:paraId="0BC83D50" w14:textId="1BE4D7F8" w:rsidR="00FB58BD" w:rsidRPr="002219BD" w:rsidRDefault="00FB58BD" w:rsidP="002219BD">
      <w:pPr>
        <w:jc w:val="both"/>
        <w:rPr>
          <w:ins w:id="63" w:author="Szandi" w:date="2025-02-13T22:51:00Z"/>
          <w:rFonts w:ascii="Times New Roman" w:hAnsi="Times New Roman" w:cs="Times New Roman"/>
          <w:sz w:val="24"/>
          <w:szCs w:val="24"/>
        </w:rPr>
      </w:pPr>
    </w:p>
    <w:p w14:paraId="353DF785" w14:textId="3112FC50" w:rsidR="00FB58BD" w:rsidRPr="002219BD" w:rsidRDefault="00AC4854" w:rsidP="002219BD">
      <w:pPr>
        <w:jc w:val="both"/>
        <w:rPr>
          <w:ins w:id="64" w:author="Szandi" w:date="2025-02-13T22:45:00Z"/>
          <w:rFonts w:ascii="Times New Roman" w:hAnsi="Times New Roman" w:cs="Times New Roman"/>
          <w:sz w:val="24"/>
          <w:szCs w:val="24"/>
        </w:rPr>
      </w:pPr>
      <w:ins w:id="65" w:author="Szandi" w:date="2025-02-16T11:47:00Z">
        <w:r w:rsidRPr="002219BD">
          <w:rPr>
            <w:rFonts w:ascii="Times New Roman" w:hAnsi="Times New Roman" w:cs="Times New Roman"/>
            <w:sz w:val="24"/>
            <w:szCs w:val="24"/>
          </w:rPr>
          <w:t>É</w:t>
        </w:r>
      </w:ins>
      <w:ins w:id="66" w:author="Szandi" w:date="2025-02-13T22:51:00Z">
        <w:r w:rsidR="00FB58BD" w:rsidRPr="002219BD">
          <w:rPr>
            <w:rFonts w:ascii="Times New Roman" w:hAnsi="Times New Roman" w:cs="Times New Roman"/>
            <w:sz w:val="24"/>
            <w:szCs w:val="24"/>
          </w:rPr>
          <w:t>rdemes lenne még átgondolni, mik azok az informá</w:t>
        </w:r>
      </w:ins>
      <w:ins w:id="67" w:author="Szandi" w:date="2025-02-13T22:52:00Z">
        <w:r w:rsidR="00FB58BD" w:rsidRPr="002219BD">
          <w:rPr>
            <w:rFonts w:ascii="Times New Roman" w:hAnsi="Times New Roman" w:cs="Times New Roman"/>
            <w:sz w:val="24"/>
            <w:szCs w:val="24"/>
          </w:rPr>
          <w:t>ciók, amik feltétlenül szükségesek a nyitásba</w:t>
        </w:r>
      </w:ins>
      <w:ins w:id="68" w:author="Szandi" w:date="2025-02-13T22:53:00Z">
        <w:r w:rsidR="00FB58BD" w:rsidRPr="002219BD">
          <w:rPr>
            <w:rFonts w:ascii="Times New Roman" w:hAnsi="Times New Roman" w:cs="Times New Roman"/>
            <w:sz w:val="24"/>
            <w:szCs w:val="24"/>
          </w:rPr>
          <w:t>n</w:t>
        </w:r>
      </w:ins>
      <w:ins w:id="69" w:author="Szandi" w:date="2025-02-13T22:52:00Z">
        <w:r w:rsidR="00FB58BD" w:rsidRPr="002219BD">
          <w:rPr>
            <w:rFonts w:ascii="Times New Roman" w:hAnsi="Times New Roman" w:cs="Times New Roman"/>
            <w:sz w:val="24"/>
            <w:szCs w:val="24"/>
          </w:rPr>
          <w:t>, és mi kerülhet át későbbre, vagy akar mit lehetne megmutatni később, és itt esetleg csak horogként bedobni.</w:t>
        </w:r>
      </w:ins>
    </w:p>
    <w:p w14:paraId="29D717DE" w14:textId="77777777" w:rsidR="00FB58BD" w:rsidRPr="002219BD" w:rsidRDefault="00FB58BD" w:rsidP="002219BD">
      <w:pPr>
        <w:jc w:val="both"/>
        <w:rPr>
          <w:ins w:id="70" w:author="Szandi" w:date="2025-02-13T22:51:00Z"/>
          <w:rFonts w:ascii="Times New Roman" w:hAnsi="Times New Roman" w:cs="Times New Roman"/>
          <w:sz w:val="24"/>
          <w:szCs w:val="24"/>
        </w:rPr>
      </w:pPr>
    </w:p>
    <w:p w14:paraId="3D43DAC1" w14:textId="40664D53" w:rsidR="003863B2" w:rsidRPr="002219BD" w:rsidRDefault="003863B2" w:rsidP="002219BD">
      <w:pPr>
        <w:jc w:val="both"/>
        <w:rPr>
          <w:ins w:id="71" w:author="Szandi" w:date="2025-02-13T22:50:00Z"/>
          <w:rFonts w:ascii="Times New Roman" w:hAnsi="Times New Roman" w:cs="Times New Roman"/>
          <w:sz w:val="24"/>
          <w:szCs w:val="24"/>
        </w:rPr>
      </w:pPr>
      <w:ins w:id="72" w:author="Szandi" w:date="2025-02-13T22:45:00Z">
        <w:r w:rsidRPr="002219BD">
          <w:rPr>
            <w:rFonts w:ascii="Times New Roman" w:hAnsi="Times New Roman" w:cs="Times New Roman"/>
            <w:sz w:val="24"/>
            <w:szCs w:val="24"/>
          </w:rPr>
          <w:t>Zoya nézőpontja végig távoli marad. Hiányoznak a zsigeri reakció</w:t>
        </w:r>
      </w:ins>
      <w:ins w:id="73" w:author="Szandi" w:date="2025-02-13T22:46:00Z">
        <w:r w:rsidRPr="002219BD">
          <w:rPr>
            <w:rFonts w:ascii="Times New Roman" w:hAnsi="Times New Roman" w:cs="Times New Roman"/>
            <w:sz w:val="24"/>
            <w:szCs w:val="24"/>
          </w:rPr>
          <w:t>k, a testérzetek, a gondolatok. Passzív szemlélője csupán az eseményeknek</w:t>
        </w:r>
      </w:ins>
      <w:ins w:id="74" w:author="Szandi" w:date="2025-02-13T22:47:00Z">
        <w:r w:rsidR="00FB58BD" w:rsidRPr="002219BD">
          <w:rPr>
            <w:rFonts w:ascii="Times New Roman" w:hAnsi="Times New Roman" w:cs="Times New Roman"/>
            <w:sz w:val="24"/>
            <w:szCs w:val="24"/>
          </w:rPr>
          <w:t>.</w:t>
        </w:r>
      </w:ins>
      <w:ins w:id="75" w:author="Szandi" w:date="2025-02-13T22:48:00Z">
        <w:r w:rsidR="00FB58BD" w:rsidRPr="002219BD">
          <w:rPr>
            <w:rFonts w:ascii="Times New Roman" w:hAnsi="Times New Roman" w:cs="Times New Roman"/>
            <w:sz w:val="24"/>
            <w:szCs w:val="24"/>
          </w:rPr>
          <w:t xml:space="preserve"> Az olvasó nem tud igazán közel kerülni hozzá</w:t>
        </w:r>
      </w:ins>
      <w:ins w:id="76" w:author="Szandi" w:date="2025-02-13T22:49:00Z">
        <w:r w:rsidR="00FB58BD" w:rsidRPr="002219BD">
          <w:rPr>
            <w:rFonts w:ascii="Times New Roman" w:hAnsi="Times New Roman" w:cs="Times New Roman"/>
            <w:sz w:val="24"/>
            <w:szCs w:val="24"/>
          </w:rPr>
          <w:t>, pedig ez nagyon fontos ahhoz, hogy az olvasó teljesen be tudjon vonódni a történetbe, és letehetetlen legyen a számár</w:t>
        </w:r>
      </w:ins>
      <w:ins w:id="77" w:author="Szandi" w:date="2025-02-16T11:48:00Z">
        <w:r w:rsidR="00AC4854" w:rsidRPr="002219BD">
          <w:rPr>
            <w:rFonts w:ascii="Times New Roman" w:hAnsi="Times New Roman" w:cs="Times New Roman"/>
            <w:sz w:val="24"/>
            <w:szCs w:val="24"/>
          </w:rPr>
          <w:t>a</w:t>
        </w:r>
      </w:ins>
      <w:ins w:id="78" w:author="Szandi" w:date="2025-02-13T22:49:00Z">
        <w:r w:rsidR="00FB58BD" w:rsidRPr="002219BD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0CEB09AF" w14:textId="2FDF47A1" w:rsidR="00FB58BD" w:rsidRPr="002219BD" w:rsidRDefault="00FB58BD" w:rsidP="002219BD">
      <w:pPr>
        <w:jc w:val="both"/>
        <w:rPr>
          <w:ins w:id="79" w:author="Szandi" w:date="2025-02-13T22:50:00Z"/>
          <w:rFonts w:ascii="Times New Roman" w:hAnsi="Times New Roman" w:cs="Times New Roman"/>
          <w:sz w:val="24"/>
          <w:szCs w:val="24"/>
        </w:rPr>
      </w:pPr>
    </w:p>
    <w:p w14:paraId="23CBC927" w14:textId="21063B26" w:rsidR="00FB58BD" w:rsidRPr="002219BD" w:rsidRDefault="00FB58BD" w:rsidP="002219BD">
      <w:pPr>
        <w:jc w:val="both"/>
        <w:rPr>
          <w:ins w:id="80" w:author="Szandi" w:date="2025-02-13T22:50:00Z"/>
          <w:rFonts w:ascii="Times New Roman" w:hAnsi="Times New Roman" w:cs="Times New Roman"/>
          <w:sz w:val="24"/>
          <w:szCs w:val="24"/>
        </w:rPr>
      </w:pPr>
      <w:ins w:id="81" w:author="Szandi" w:date="2025-02-13T22:50:00Z">
        <w:r w:rsidRPr="002219BD">
          <w:rPr>
            <w:rFonts w:ascii="Times New Roman" w:hAnsi="Times New Roman" w:cs="Times New Roman"/>
            <w:sz w:val="24"/>
            <w:szCs w:val="24"/>
          </w:rPr>
          <w:t>Tehát, ami fontos:</w:t>
        </w:r>
      </w:ins>
    </w:p>
    <w:p w14:paraId="0717D914" w14:textId="0350EA51" w:rsidR="00FB58BD" w:rsidRPr="002219BD" w:rsidRDefault="00FB58BD" w:rsidP="002219BD">
      <w:pPr>
        <w:jc w:val="both"/>
        <w:rPr>
          <w:ins w:id="82" w:author="Szandi" w:date="2025-02-13T22:50:00Z"/>
          <w:rFonts w:ascii="Times New Roman" w:eastAsia="Times New Roman" w:hAnsi="Times New Roman" w:cs="Times New Roman"/>
          <w:sz w:val="24"/>
          <w:szCs w:val="24"/>
        </w:rPr>
      </w:pPr>
      <w:ins w:id="83" w:author="Szandi" w:date="2025-02-13T22:50:00Z">
        <w:r w:rsidRPr="002219BD">
          <w:rPr>
            <w:rFonts w:ascii="Times New Roman" w:eastAsia="Times New Roman" w:hAnsi="Times New Roman" w:cs="Times New Roman"/>
            <w:sz w:val="24"/>
            <w:szCs w:val="24"/>
          </w:rPr>
          <w:t>– Közelebb hozni a narrációt</w:t>
        </w:r>
      </w:ins>
    </w:p>
    <w:p w14:paraId="6A5DE799" w14:textId="4CCB5973" w:rsidR="00FB58BD" w:rsidRPr="002219BD" w:rsidRDefault="00FB58BD" w:rsidP="002219BD">
      <w:pPr>
        <w:jc w:val="both"/>
        <w:rPr>
          <w:ins w:id="84" w:author="Szandi" w:date="2025-02-13T22:55:00Z"/>
          <w:rFonts w:ascii="Times New Roman" w:eastAsia="Times New Roman" w:hAnsi="Times New Roman" w:cs="Times New Roman"/>
          <w:sz w:val="24"/>
          <w:szCs w:val="24"/>
        </w:rPr>
      </w:pPr>
      <w:ins w:id="85" w:author="Szandi" w:date="2025-02-13T22:51:00Z">
        <w:r w:rsidRPr="002219BD">
          <w:rPr>
            <w:rFonts w:ascii="Times New Roman" w:eastAsia="Times New Roman" w:hAnsi="Times New Roman" w:cs="Times New Roman"/>
            <w:sz w:val="24"/>
            <w:szCs w:val="24"/>
          </w:rPr>
          <w:t>– Átgondolni a nyitást</w:t>
        </w:r>
      </w:ins>
      <w:ins w:id="86" w:author="Szandi" w:date="2025-02-13T22:54:00Z">
        <w:r w:rsidRPr="002219BD">
          <w:rPr>
            <w:rFonts w:ascii="Times New Roman" w:eastAsia="Times New Roman" w:hAnsi="Times New Roman" w:cs="Times New Roman"/>
            <w:sz w:val="24"/>
            <w:szCs w:val="24"/>
          </w:rPr>
          <w:t xml:space="preserve"> – sátor előtti jelenet hogy működhetne?</w:t>
        </w:r>
      </w:ins>
    </w:p>
    <w:p w14:paraId="66F1863D" w14:textId="30335C88" w:rsidR="00FB58BD" w:rsidRPr="002219BD" w:rsidRDefault="00FB58BD" w:rsidP="002219BD">
      <w:pPr>
        <w:jc w:val="both"/>
        <w:rPr>
          <w:ins w:id="87" w:author="Szandi" w:date="2025-02-13T22:56:00Z"/>
          <w:rFonts w:ascii="Times New Roman" w:eastAsia="Times New Roman" w:hAnsi="Times New Roman" w:cs="Times New Roman"/>
          <w:sz w:val="24"/>
          <w:szCs w:val="24"/>
        </w:rPr>
      </w:pPr>
      <w:ins w:id="88" w:author="Szandi" w:date="2025-02-13T22:55:00Z">
        <w:r w:rsidRPr="002219BD">
          <w:rPr>
            <w:rFonts w:ascii="Times New Roman" w:eastAsia="Times New Roman" w:hAnsi="Times New Roman" w:cs="Times New Roman"/>
            <w:sz w:val="24"/>
            <w:szCs w:val="24"/>
          </w:rPr>
          <w:t>– Átgondolni az infókat. Mi az, ami kevesebb kifejtéssel horogként működhet?</w:t>
        </w:r>
      </w:ins>
    </w:p>
    <w:p w14:paraId="3D719962" w14:textId="3D70393D" w:rsidR="00FB58BD" w:rsidRDefault="008C1051" w:rsidP="002219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89" w:author="Szandi" w:date="2025-02-13T22:56:00Z">
        <w:r w:rsidRPr="002219BD">
          <w:rPr>
            <w:rFonts w:ascii="Times New Roman" w:eastAsia="Times New Roman" w:hAnsi="Times New Roman" w:cs="Times New Roman"/>
            <w:sz w:val="24"/>
            <w:szCs w:val="24"/>
          </w:rPr>
          <w:t>– Fókuszálni a jelenetet</w:t>
        </w:r>
      </w:ins>
    </w:p>
    <w:p w14:paraId="1550A36B" w14:textId="5199F392" w:rsidR="00131250" w:rsidRDefault="00131250" w:rsidP="002219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20E9E" w14:textId="17853A33" w:rsidR="00131250" w:rsidRDefault="00131250" w:rsidP="002219BD">
      <w:pPr>
        <w:jc w:val="both"/>
        <w:rPr>
          <w:ins w:id="90" w:author="Szandi" w:date="2025-02-16T11:50:00Z"/>
          <w:rFonts w:ascii="Times New Roman" w:eastAsia="Times New Roman" w:hAnsi="Times New Roman" w:cs="Times New Roman"/>
          <w:sz w:val="24"/>
          <w:szCs w:val="24"/>
        </w:rPr>
      </w:pPr>
      <w:ins w:id="91" w:author="Szandi" w:date="2025-02-16T11:50:00Z">
        <w:r>
          <w:rPr>
            <w:rFonts w:ascii="Times New Roman" w:eastAsia="Times New Roman" w:hAnsi="Times New Roman" w:cs="Times New Roman"/>
            <w:sz w:val="24"/>
            <w:szCs w:val="24"/>
          </w:rPr>
          <w:t>Köszönöm, hogy olvashattam!</w:t>
        </w:r>
      </w:ins>
    </w:p>
    <w:p w14:paraId="6D1681D4" w14:textId="26B29488" w:rsidR="00131250" w:rsidRPr="002219BD" w:rsidRDefault="00131250" w:rsidP="002219BD">
      <w:pPr>
        <w:jc w:val="both"/>
        <w:rPr>
          <w:ins w:id="92" w:author="Szandi" w:date="2025-02-13T22:55:00Z"/>
          <w:rFonts w:ascii="Times New Roman" w:eastAsia="Times New Roman" w:hAnsi="Times New Roman" w:cs="Times New Roman"/>
          <w:sz w:val="24"/>
          <w:szCs w:val="24"/>
        </w:rPr>
      </w:pPr>
      <w:ins w:id="93" w:author="Szandi" w:date="2025-02-16T11:50:00Z">
        <w:r>
          <w:rPr>
            <w:rFonts w:ascii="Times New Roman" w:eastAsia="Times New Roman" w:hAnsi="Times New Roman" w:cs="Times New Roman"/>
            <w:sz w:val="24"/>
            <w:szCs w:val="24"/>
          </w:rPr>
          <w:t>Bodnár Alexandra</w:t>
        </w:r>
      </w:ins>
    </w:p>
    <w:p w14:paraId="31F404FF" w14:textId="77777777" w:rsidR="00FB58BD" w:rsidRPr="002219BD" w:rsidRDefault="00FB58BD" w:rsidP="002219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8BD" w:rsidRPr="002219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Szandi" w:date="2025-02-13T21:02:00Z" w:initials="Sz">
    <w:p w14:paraId="79C4001E" w14:textId="12BB6870" w:rsidR="003225C9" w:rsidRDefault="003225C9">
      <w:pPr>
        <w:pStyle w:val="Jegyzetszveg"/>
      </w:pPr>
      <w:r>
        <w:rPr>
          <w:rStyle w:val="Jegyzethivatkozs"/>
        </w:rPr>
        <w:annotationRef/>
      </w:r>
      <w:r>
        <w:t>Már az első bekezdés megalapozza a hangulatot, viszont egy kicsit lóg a levegőben, mert nem kapcsolódik szervesen a szöveghez. Azt a hatást kelti, mintha a csatamezőn lenne.</w:t>
      </w:r>
    </w:p>
  </w:comment>
  <w:comment w:id="3" w:author="Szandi" w:date="2025-02-13T21:06:00Z" w:initials="Sz">
    <w:p w14:paraId="54F0F1CA" w14:textId="1D6665CA" w:rsidR="003225C9" w:rsidRDefault="003225C9">
      <w:pPr>
        <w:pStyle w:val="Jegyzetszveg"/>
      </w:pPr>
      <w:r>
        <w:rPr>
          <w:rStyle w:val="Jegyzethivatkozs"/>
        </w:rPr>
        <w:annotationRef/>
      </w:r>
      <w:r>
        <w:t>Nagyon távoli lesz tőle a narráció.</w:t>
      </w:r>
    </w:p>
  </w:comment>
  <w:comment w:id="6" w:author="Szandi" w:date="2025-02-13T21:21:00Z" w:initials="Sz">
    <w:p w14:paraId="71B7213C" w14:textId="40CA4E14" w:rsidR="00F95837" w:rsidRDefault="00F95837">
      <w:pPr>
        <w:pStyle w:val="Jegyzetszveg"/>
      </w:pPr>
      <w:r>
        <w:rPr>
          <w:rStyle w:val="Jegyzethivatkozs"/>
        </w:rPr>
        <w:annotationRef/>
      </w:r>
      <w:r>
        <w:t>A két mondatrész nem kapcsolódik egymáshoz.</w:t>
      </w:r>
    </w:p>
  </w:comment>
  <w:comment w:id="9" w:author="Szandi" w:date="2025-02-13T21:25:00Z" w:initials="Sz">
    <w:p w14:paraId="2C222956" w14:textId="2EF4D300" w:rsidR="00F95837" w:rsidRDefault="00F95837">
      <w:pPr>
        <w:pStyle w:val="Jegyzetszveg"/>
      </w:pPr>
      <w:r>
        <w:rPr>
          <w:rStyle w:val="Jegyzethivatkozs"/>
        </w:rPr>
        <w:annotationRef/>
      </w:r>
      <w:r>
        <w:t>halálra ítéltek?</w:t>
      </w:r>
    </w:p>
  </w:comment>
  <w:comment w:id="11" w:author="Szandi" w:date="2025-02-13T21:26:00Z" w:initials="Sz">
    <w:p w14:paraId="014F70CF" w14:textId="1829C1C0" w:rsidR="00F95837" w:rsidRDefault="00F95837">
      <w:pPr>
        <w:pStyle w:val="Jegyzetszveg"/>
      </w:pPr>
      <w:r>
        <w:rPr>
          <w:rStyle w:val="Jegyzethivatkozs"/>
        </w:rPr>
        <w:annotationRef/>
      </w:r>
      <w:r>
        <w:t>Távolítja a narrációt. Célszerű lenne átgondolni, hogy hogy lehetne úgy megfogalmazni a mondatokat, hogy a két név ne legyen szükséges.</w:t>
      </w:r>
    </w:p>
  </w:comment>
  <w:comment w:id="14" w:author="Szandi" w:date="2025-02-13T21:29:00Z" w:initials="Sz">
    <w:p w14:paraId="3D0169D9" w14:textId="00B7D5A5" w:rsidR="00F95837" w:rsidRDefault="00F95837">
      <w:pPr>
        <w:pStyle w:val="Jegyzetszveg"/>
      </w:pPr>
      <w:r>
        <w:rPr>
          <w:rStyle w:val="Jegyzethivatkozs"/>
        </w:rPr>
        <w:annotationRef/>
      </w:r>
      <w:r>
        <w:t>Erre hogy reagál Zoya?</w:t>
      </w:r>
    </w:p>
  </w:comment>
  <w:comment w:id="15" w:author="Szandi" w:date="2025-02-13T21:28:00Z" w:initials="Sz">
    <w:p w14:paraId="14FAA6DD" w14:textId="3D8BF34B" w:rsidR="00F95837" w:rsidRDefault="00F95837">
      <w:pPr>
        <w:pStyle w:val="Jegyzetszveg"/>
      </w:pPr>
      <w:r>
        <w:rPr>
          <w:rStyle w:val="Jegyzethivatkozs"/>
        </w:rPr>
        <w:annotationRef/>
      </w:r>
      <w:r>
        <w:t>Egy táborban nem lehetett eleve olyan nagy csend.</w:t>
      </w:r>
    </w:p>
  </w:comment>
  <w:comment w:id="16" w:author="Szandi" w:date="2025-02-13T21:29:00Z" w:initials="Sz">
    <w:p w14:paraId="278BC6DA" w14:textId="0E884CCE" w:rsidR="00F95837" w:rsidRDefault="00F95837">
      <w:pPr>
        <w:pStyle w:val="Jegyzetszveg"/>
      </w:pPr>
      <w:r>
        <w:rPr>
          <w:rStyle w:val="Jegyzethivatkozs"/>
        </w:rPr>
        <w:annotationRef/>
      </w:r>
      <w:r>
        <w:t>Ez arra reakció, hogy a szeretője magához húzta?</w:t>
      </w:r>
    </w:p>
  </w:comment>
  <w:comment w:id="17" w:author="Szandi" w:date="2025-02-13T21:31:00Z" w:initials="Sz">
    <w:p w14:paraId="1DF73522" w14:textId="460599E7" w:rsidR="00F95837" w:rsidRDefault="00F95837">
      <w:pPr>
        <w:pStyle w:val="Jegyzetszveg"/>
      </w:pPr>
      <w:r>
        <w:rPr>
          <w:rStyle w:val="Jegyzethivatkozs"/>
        </w:rPr>
        <w:annotationRef/>
      </w:r>
      <w:r>
        <w:t>Kicsit furcsa nekem, hogy nem érdekli jobban az</w:t>
      </w:r>
      <w:r w:rsidR="00651E25">
        <w:t>, mi folyik odakint. Főleg hogy dulakodást is hall.</w:t>
      </w:r>
    </w:p>
  </w:comment>
  <w:comment w:id="19" w:author="Szandi" w:date="2025-02-13T21:38:00Z" w:initials="Sz">
    <w:p w14:paraId="7AFE7C2E" w14:textId="73297229" w:rsidR="003B34D1" w:rsidRDefault="003B34D1">
      <w:pPr>
        <w:pStyle w:val="Jegyzetszveg"/>
      </w:pPr>
      <w:r>
        <w:rPr>
          <w:rStyle w:val="Jegyzethivatkozs"/>
        </w:rPr>
        <w:annotationRef/>
      </w:r>
      <w:r>
        <w:t>Ez a két bekezdés elvonja a fókuszt a cselekménytől. Ki akart bemenni? Milyen dulakodás van odakint?</w:t>
      </w:r>
    </w:p>
  </w:comment>
  <w:comment w:id="20" w:author="Szandi" w:date="2025-02-13T21:34:00Z" w:initials="Sz">
    <w:p w14:paraId="25787CCE" w14:textId="77777777" w:rsidR="00651E25" w:rsidRDefault="00651E25">
      <w:pPr>
        <w:pStyle w:val="Jegyzetszveg"/>
      </w:pPr>
      <w:r>
        <w:rPr>
          <w:rStyle w:val="Jegyzethivatkozs"/>
        </w:rPr>
        <w:annotationRef/>
      </w:r>
      <w:r>
        <w:t>Ez itt elég későn van.</w:t>
      </w:r>
    </w:p>
    <w:p w14:paraId="558A4B8D" w14:textId="77777777" w:rsidR="003863B2" w:rsidRDefault="003863B2">
      <w:pPr>
        <w:pStyle w:val="Jegyzetszveg"/>
      </w:pPr>
    </w:p>
    <w:p w14:paraId="5FEE009E" w14:textId="0F83FEB6" w:rsidR="003863B2" w:rsidRDefault="003863B2">
      <w:pPr>
        <w:pStyle w:val="Jegyzetszveg"/>
      </w:pPr>
      <w:r>
        <w:t>Illetve, hogy reagál erre Zoya?</w:t>
      </w:r>
    </w:p>
  </w:comment>
  <w:comment w:id="22" w:author="Szandi" w:date="2025-02-13T21:40:00Z" w:initials="Sz">
    <w:p w14:paraId="180D929F" w14:textId="129F89BA" w:rsidR="003B34D1" w:rsidRDefault="003B34D1">
      <w:pPr>
        <w:pStyle w:val="Jegyzetszveg"/>
      </w:pPr>
      <w:r>
        <w:rPr>
          <w:rStyle w:val="Jegyzethivatkozs"/>
        </w:rPr>
        <w:annotationRef/>
      </w:r>
      <w:r>
        <w:t>A mágikus képességein felül jobb a hallása is? Ha nem, akkor ez nem valószínű.</w:t>
      </w:r>
    </w:p>
  </w:comment>
  <w:comment w:id="32" w:author="Szandi" w:date="2025-02-13T21:43:00Z" w:initials="Sz">
    <w:p w14:paraId="072B67F3" w14:textId="44A83357" w:rsidR="00C168E2" w:rsidRDefault="00C168E2">
      <w:pPr>
        <w:pStyle w:val="Jegyzetszveg"/>
      </w:pPr>
      <w:r>
        <w:rPr>
          <w:rStyle w:val="Jegyzethivatkozs"/>
        </w:rPr>
        <w:annotationRef/>
      </w:r>
      <w:r>
        <w:t>Ezt Zoya nem láthatta, ezért nézőponttörés ebben a formában.</w:t>
      </w:r>
    </w:p>
  </w:comment>
  <w:comment w:id="34" w:author="Szandi" w:date="2025-02-13T21:45:00Z" w:initials="Sz">
    <w:p w14:paraId="6BB262D2" w14:textId="3F670ECA" w:rsidR="00C168E2" w:rsidRDefault="00C168E2">
      <w:pPr>
        <w:pStyle w:val="Jegyzetszveg"/>
      </w:pPr>
      <w:r>
        <w:rPr>
          <w:rStyle w:val="Jegyzethivatkozs"/>
        </w:rPr>
        <w:annotationRef/>
      </w:r>
      <w:r>
        <w:t>Kit?</w:t>
      </w:r>
    </w:p>
  </w:comment>
  <w:comment w:id="35" w:author="Szandi" w:date="2025-02-13T21:46:00Z" w:initials="Sz">
    <w:p w14:paraId="6FAF2DBA" w14:textId="62A9E497" w:rsidR="00C168E2" w:rsidRDefault="00C168E2">
      <w:pPr>
        <w:pStyle w:val="Jegyzetszveg"/>
      </w:pPr>
      <w:r>
        <w:rPr>
          <w:rStyle w:val="Jegyzethivatkozs"/>
        </w:rPr>
        <w:annotationRef/>
      </w:r>
      <w:r>
        <w:t>Eddig is ott volt, nem?</w:t>
      </w:r>
    </w:p>
  </w:comment>
  <w:comment w:id="36" w:author="Szandi" w:date="2025-02-13T21:48:00Z" w:initials="Sz">
    <w:p w14:paraId="2AB3627A" w14:textId="7F24ADA8" w:rsidR="00C168E2" w:rsidRDefault="00C168E2">
      <w:pPr>
        <w:pStyle w:val="Jegyzetszveg"/>
      </w:pPr>
      <w:r>
        <w:rPr>
          <w:rStyle w:val="Jegyzethivatkozs"/>
        </w:rPr>
        <w:annotationRef/>
      </w:r>
      <w:r>
        <w:t>Itt pontosítani kell, kinek szánja a mondanódját.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C4001E" w15:done="0"/>
  <w15:commentEx w15:paraId="54F0F1CA" w15:done="0"/>
  <w15:commentEx w15:paraId="71B7213C" w15:done="0"/>
  <w15:commentEx w15:paraId="2C222956" w15:done="0"/>
  <w15:commentEx w15:paraId="014F70CF" w15:done="0"/>
  <w15:commentEx w15:paraId="3D0169D9" w15:done="0"/>
  <w15:commentEx w15:paraId="14FAA6DD" w15:done="0"/>
  <w15:commentEx w15:paraId="278BC6DA" w15:done="0"/>
  <w15:commentEx w15:paraId="1DF73522" w15:done="0"/>
  <w15:commentEx w15:paraId="7AFE7C2E" w15:done="0"/>
  <w15:commentEx w15:paraId="5FEE009E" w15:done="0"/>
  <w15:commentEx w15:paraId="180D929F" w15:done="0"/>
  <w15:commentEx w15:paraId="072B67F3" w15:done="0"/>
  <w15:commentEx w15:paraId="6BB262D2" w15:done="0"/>
  <w15:commentEx w15:paraId="6FAF2DBA" w15:done="0"/>
  <w15:commentEx w15:paraId="2AB362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8DC6D" w16cex:dateUtc="2025-02-13T20:02:00Z"/>
  <w16cex:commentExtensible w16cex:durableId="2B58DD41" w16cex:dateUtc="2025-02-13T20:06:00Z"/>
  <w16cex:commentExtensible w16cex:durableId="2B58E0F6" w16cex:dateUtc="2025-02-13T20:21:00Z"/>
  <w16cex:commentExtensible w16cex:durableId="2B58E1B1" w16cex:dateUtc="2025-02-13T20:25:00Z"/>
  <w16cex:commentExtensible w16cex:durableId="2B58E1F5" w16cex:dateUtc="2025-02-13T20:26:00Z"/>
  <w16cex:commentExtensible w16cex:durableId="2B58E29C" w16cex:dateUtc="2025-02-13T20:29:00Z"/>
  <w16cex:commentExtensible w16cex:durableId="2B58E273" w16cex:dateUtc="2025-02-13T20:28:00Z"/>
  <w16cex:commentExtensible w16cex:durableId="2B58E2CC" w16cex:dateUtc="2025-02-13T20:29:00Z"/>
  <w16cex:commentExtensible w16cex:durableId="2B58E342" w16cex:dateUtc="2025-02-13T20:31:00Z"/>
  <w16cex:commentExtensible w16cex:durableId="2B58E4CB" w16cex:dateUtc="2025-02-13T20:38:00Z"/>
  <w16cex:commentExtensible w16cex:durableId="2B58E3D7" w16cex:dateUtc="2025-02-13T20:34:00Z"/>
  <w16cex:commentExtensible w16cex:durableId="2B58E555" w16cex:dateUtc="2025-02-13T20:40:00Z"/>
  <w16cex:commentExtensible w16cex:durableId="2B58E60B" w16cex:dateUtc="2025-02-13T20:43:00Z"/>
  <w16cex:commentExtensible w16cex:durableId="2B58E68E" w16cex:dateUtc="2025-02-13T20:45:00Z"/>
  <w16cex:commentExtensible w16cex:durableId="2B58E6A6" w16cex:dateUtc="2025-02-13T20:46:00Z"/>
  <w16cex:commentExtensible w16cex:durableId="2B58E719" w16cex:dateUtc="2025-02-13T2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C4001E" w16cid:durableId="2B58DC6D"/>
  <w16cid:commentId w16cid:paraId="54F0F1CA" w16cid:durableId="2B58DD41"/>
  <w16cid:commentId w16cid:paraId="71B7213C" w16cid:durableId="2B58E0F6"/>
  <w16cid:commentId w16cid:paraId="2C222956" w16cid:durableId="2B58E1B1"/>
  <w16cid:commentId w16cid:paraId="014F70CF" w16cid:durableId="2B58E1F5"/>
  <w16cid:commentId w16cid:paraId="3D0169D9" w16cid:durableId="2B58E29C"/>
  <w16cid:commentId w16cid:paraId="14FAA6DD" w16cid:durableId="2B58E273"/>
  <w16cid:commentId w16cid:paraId="278BC6DA" w16cid:durableId="2B58E2CC"/>
  <w16cid:commentId w16cid:paraId="1DF73522" w16cid:durableId="2B58E342"/>
  <w16cid:commentId w16cid:paraId="7AFE7C2E" w16cid:durableId="2B58E4CB"/>
  <w16cid:commentId w16cid:paraId="5FEE009E" w16cid:durableId="2B58E3D7"/>
  <w16cid:commentId w16cid:paraId="180D929F" w16cid:durableId="2B58E555"/>
  <w16cid:commentId w16cid:paraId="072B67F3" w16cid:durableId="2B58E60B"/>
  <w16cid:commentId w16cid:paraId="6BB262D2" w16cid:durableId="2B58E68E"/>
  <w16cid:commentId w16cid:paraId="6FAF2DBA" w16cid:durableId="2B58E6A6"/>
  <w16cid:commentId w16cid:paraId="2AB3627A" w16cid:durableId="2B58E7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Rocker">
    <w:altName w:val="Calibri"/>
    <w:charset w:val="00"/>
    <w:family w:val="auto"/>
    <w:pitch w:val="default"/>
  </w:font>
  <w:font w:name="Milong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andi">
    <w15:presenceInfo w15:providerId="None" w15:userId="Szan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23"/>
    <w:rsid w:val="000E4B9C"/>
    <w:rsid w:val="00131250"/>
    <w:rsid w:val="00190BA0"/>
    <w:rsid w:val="002219BD"/>
    <w:rsid w:val="003225C9"/>
    <w:rsid w:val="003863B2"/>
    <w:rsid w:val="003B34D1"/>
    <w:rsid w:val="00651E25"/>
    <w:rsid w:val="008C1051"/>
    <w:rsid w:val="009F7523"/>
    <w:rsid w:val="00AC4854"/>
    <w:rsid w:val="00C168E2"/>
    <w:rsid w:val="00F95837"/>
    <w:rsid w:val="00FB58B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5786"/>
  <w15:docId w15:val="{904AB1F7-BEFD-41FE-BBF0-CE0972D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Jegyzethivatkozs">
    <w:name w:val="annotation reference"/>
    <w:basedOn w:val="Bekezdsalapbettpusa"/>
    <w:uiPriority w:val="99"/>
    <w:semiHidden/>
    <w:unhideWhenUsed/>
    <w:rsid w:val="003225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25C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25C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25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225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837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Szandi</cp:lastModifiedBy>
  <cp:revision>7</cp:revision>
  <dcterms:created xsi:type="dcterms:W3CDTF">2025-02-13T19:59:00Z</dcterms:created>
  <dcterms:modified xsi:type="dcterms:W3CDTF">2025-02-16T10:51:00Z</dcterms:modified>
</cp:coreProperties>
</file>